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AC88" w14:textId="5C84FF66" w:rsidR="00234C10" w:rsidRPr="00FD04A9" w:rsidRDefault="00234C10" w:rsidP="00C85425">
      <w:pPr>
        <w:keepNext/>
        <w:keepLines/>
        <w:spacing w:after="0"/>
        <w:jc w:val="both"/>
        <w:outlineLvl w:val="0"/>
        <w:rPr>
          <w:rFonts w:eastAsiaTheme="majorEastAsia" w:cstheme="minorHAnsi"/>
          <w:b/>
          <w:bCs/>
          <w:color w:val="000066"/>
          <w:sz w:val="24"/>
          <w:szCs w:val="24"/>
        </w:rPr>
      </w:pPr>
      <w:r w:rsidRPr="00FD04A9">
        <w:rPr>
          <w:rFonts w:eastAsiaTheme="majorEastAsia" w:cstheme="minorHAnsi"/>
          <w:b/>
          <w:bCs/>
          <w:noProof/>
          <w:color w:val="000066"/>
          <w:sz w:val="24"/>
          <w:szCs w:val="24"/>
        </w:rPr>
        <w:drawing>
          <wp:anchor distT="0" distB="0" distL="114300" distR="114300" simplePos="0" relativeHeight="251659264" behindDoc="0" locked="0" layoutInCell="1" allowOverlap="1" wp14:anchorId="254BD72C" wp14:editId="2AC05F0B">
            <wp:simplePos x="0" y="0"/>
            <wp:positionH relativeFrom="margin">
              <wp:posOffset>4128675</wp:posOffset>
            </wp:positionH>
            <wp:positionV relativeFrom="margin">
              <wp:posOffset>-603115</wp:posOffset>
            </wp:positionV>
            <wp:extent cx="1933575" cy="1009799"/>
            <wp:effectExtent l="0" t="0" r="0" b="6350"/>
            <wp:wrapSquare wrapText="bothSides"/>
            <wp:docPr id="1696849332" name="Picture 1" descr="A logo for a market p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49332" name="Picture 1" descr="A logo for a market pl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3575" cy="1009799"/>
                    </a:xfrm>
                    <a:prstGeom prst="rect">
                      <a:avLst/>
                    </a:prstGeom>
                  </pic:spPr>
                </pic:pic>
              </a:graphicData>
            </a:graphic>
            <wp14:sizeRelH relativeFrom="margin">
              <wp14:pctWidth>0</wp14:pctWidth>
            </wp14:sizeRelH>
            <wp14:sizeRelV relativeFrom="margin">
              <wp14:pctHeight>0</wp14:pctHeight>
            </wp14:sizeRelV>
          </wp:anchor>
        </w:drawing>
      </w:r>
    </w:p>
    <w:p w14:paraId="1011C73F" w14:textId="77777777" w:rsidR="00C733B9" w:rsidRPr="00FD04A9" w:rsidRDefault="00C733B9" w:rsidP="00C85425">
      <w:pPr>
        <w:keepNext/>
        <w:keepLines/>
        <w:spacing w:after="0"/>
        <w:jc w:val="both"/>
        <w:outlineLvl w:val="0"/>
        <w:rPr>
          <w:rFonts w:eastAsiaTheme="majorEastAsia" w:cstheme="minorHAnsi"/>
          <w:b/>
          <w:bCs/>
          <w:color w:val="000066"/>
          <w:sz w:val="24"/>
          <w:szCs w:val="24"/>
        </w:rPr>
      </w:pPr>
    </w:p>
    <w:p w14:paraId="38AC7A16" w14:textId="29155113" w:rsidR="00A0218A" w:rsidRPr="00FD04A9" w:rsidRDefault="007C442B" w:rsidP="00341D17">
      <w:pPr>
        <w:keepNext/>
        <w:keepLines/>
        <w:tabs>
          <w:tab w:val="left" w:pos="3969"/>
        </w:tabs>
        <w:spacing w:after="0"/>
        <w:outlineLvl w:val="0"/>
        <w:rPr>
          <w:rFonts w:eastAsiaTheme="majorEastAsia" w:cstheme="minorHAnsi"/>
          <w:b/>
          <w:bCs/>
          <w:color w:val="000066"/>
          <w:sz w:val="44"/>
          <w:szCs w:val="44"/>
        </w:rPr>
      </w:pPr>
      <w:r>
        <w:rPr>
          <w:rFonts w:eastAsiaTheme="majorEastAsia" w:cstheme="minorHAnsi"/>
          <w:b/>
          <w:bCs/>
          <w:color w:val="000066"/>
          <w:sz w:val="44"/>
          <w:szCs w:val="44"/>
        </w:rPr>
        <w:t xml:space="preserve">Youth </w:t>
      </w:r>
      <w:r w:rsidR="00341D17">
        <w:rPr>
          <w:rFonts w:eastAsiaTheme="majorEastAsia" w:cstheme="minorHAnsi"/>
          <w:b/>
          <w:bCs/>
          <w:color w:val="000066"/>
          <w:sz w:val="44"/>
          <w:szCs w:val="44"/>
        </w:rPr>
        <w:t>and Chaplaincy Lead</w:t>
      </w:r>
    </w:p>
    <w:p w14:paraId="4BD46D0B" w14:textId="77777777" w:rsidR="00A0218A" w:rsidRPr="00FD04A9" w:rsidRDefault="00A0218A" w:rsidP="00C85425">
      <w:pPr>
        <w:spacing w:after="0"/>
        <w:jc w:val="both"/>
        <w:rPr>
          <w:rFonts w:cstheme="minorHAnsi"/>
          <w:sz w:val="24"/>
          <w:szCs w:val="24"/>
        </w:rPr>
      </w:pPr>
    </w:p>
    <w:tbl>
      <w:tblPr>
        <w:tblStyle w:val="TableGrid"/>
        <w:tblW w:w="10348" w:type="dxa"/>
        <w:tblInd w:w="-572" w:type="dxa"/>
        <w:tblLayout w:type="fixed"/>
        <w:tblLook w:val="04A0" w:firstRow="1" w:lastRow="0" w:firstColumn="1" w:lastColumn="0" w:noHBand="0" w:noVBand="1"/>
      </w:tblPr>
      <w:tblGrid>
        <w:gridCol w:w="3402"/>
        <w:gridCol w:w="6946"/>
      </w:tblGrid>
      <w:tr w:rsidR="00376F22" w:rsidRPr="00FD04A9" w14:paraId="42D1FB7C" w14:textId="77777777" w:rsidTr="00ED3A2F">
        <w:tc>
          <w:tcPr>
            <w:tcW w:w="10348" w:type="dxa"/>
            <w:gridSpan w:val="2"/>
            <w:shd w:val="clear" w:color="auto" w:fill="006699"/>
          </w:tcPr>
          <w:p w14:paraId="516FA321" w14:textId="77777777" w:rsidR="00376F22" w:rsidRPr="00FD04A9" w:rsidRDefault="00376F22" w:rsidP="00C85425">
            <w:pPr>
              <w:jc w:val="both"/>
              <w:rPr>
                <w:rFonts w:cstheme="minorHAnsi"/>
                <w:color w:val="FFFFFF" w:themeColor="background1"/>
                <w:sz w:val="24"/>
                <w:szCs w:val="24"/>
              </w:rPr>
            </w:pPr>
            <w:r w:rsidRPr="00FD04A9">
              <w:rPr>
                <w:rFonts w:cstheme="minorHAnsi"/>
                <w:b/>
                <w:color w:val="FFFFFF" w:themeColor="background1"/>
                <w:sz w:val="24"/>
                <w:szCs w:val="24"/>
              </w:rPr>
              <w:t>Job Profile</w:t>
            </w:r>
          </w:p>
        </w:tc>
      </w:tr>
      <w:tr w:rsidR="00376F22" w:rsidRPr="00FD04A9" w14:paraId="380235DF" w14:textId="77777777" w:rsidTr="00ED3A2F">
        <w:tc>
          <w:tcPr>
            <w:tcW w:w="3402" w:type="dxa"/>
          </w:tcPr>
          <w:p w14:paraId="0CA99D5D" w14:textId="77777777" w:rsidR="00376F22" w:rsidRPr="00FD04A9" w:rsidRDefault="00376F22" w:rsidP="00C85425">
            <w:pPr>
              <w:jc w:val="both"/>
              <w:rPr>
                <w:rFonts w:cstheme="minorHAnsi"/>
                <w:b/>
                <w:sz w:val="24"/>
                <w:szCs w:val="24"/>
              </w:rPr>
            </w:pPr>
            <w:r w:rsidRPr="00FD04A9">
              <w:rPr>
                <w:rFonts w:cstheme="minorHAnsi"/>
                <w:b/>
                <w:sz w:val="24"/>
                <w:szCs w:val="24"/>
              </w:rPr>
              <w:t>Hours</w:t>
            </w:r>
          </w:p>
        </w:tc>
        <w:tc>
          <w:tcPr>
            <w:tcW w:w="6946" w:type="dxa"/>
          </w:tcPr>
          <w:p w14:paraId="6206C00A" w14:textId="43FA8A36" w:rsidR="00376F22" w:rsidRPr="00FD04A9" w:rsidRDefault="009D71E5" w:rsidP="00C85425">
            <w:pPr>
              <w:jc w:val="both"/>
              <w:rPr>
                <w:rFonts w:cstheme="minorHAnsi"/>
                <w:bCs/>
                <w:sz w:val="24"/>
                <w:szCs w:val="24"/>
              </w:rPr>
            </w:pPr>
            <w:r>
              <w:rPr>
                <w:rFonts w:cstheme="minorHAnsi"/>
                <w:bCs/>
                <w:sz w:val="24"/>
                <w:szCs w:val="24"/>
              </w:rPr>
              <w:t>Full time</w:t>
            </w:r>
            <w:r w:rsidR="00CC67A6">
              <w:rPr>
                <w:rFonts w:cstheme="minorHAnsi"/>
                <w:bCs/>
                <w:sz w:val="24"/>
                <w:szCs w:val="24"/>
              </w:rPr>
              <w:t>, 35 hours per week</w:t>
            </w:r>
            <w:r w:rsidR="005112B3">
              <w:rPr>
                <w:rFonts w:cstheme="minorHAnsi"/>
                <w:bCs/>
                <w:sz w:val="24"/>
                <w:szCs w:val="24"/>
              </w:rPr>
              <w:t>, including Sundays</w:t>
            </w:r>
            <w:r w:rsidR="009861E9">
              <w:rPr>
                <w:rFonts w:cstheme="minorHAnsi"/>
                <w:bCs/>
                <w:sz w:val="24"/>
                <w:szCs w:val="24"/>
              </w:rPr>
              <w:t xml:space="preserve">. </w:t>
            </w:r>
          </w:p>
        </w:tc>
      </w:tr>
      <w:tr w:rsidR="00376F22" w:rsidRPr="00FD04A9" w14:paraId="1ED3FFD0" w14:textId="77777777" w:rsidTr="00ED3A2F">
        <w:tc>
          <w:tcPr>
            <w:tcW w:w="3402" w:type="dxa"/>
          </w:tcPr>
          <w:p w14:paraId="47D9779D" w14:textId="441954AB" w:rsidR="00376F22" w:rsidRPr="00FD04A9" w:rsidRDefault="00376F22" w:rsidP="00C85425">
            <w:pPr>
              <w:jc w:val="both"/>
              <w:rPr>
                <w:rFonts w:cstheme="minorHAnsi"/>
                <w:b/>
                <w:sz w:val="24"/>
                <w:szCs w:val="24"/>
              </w:rPr>
            </w:pPr>
            <w:r w:rsidRPr="00FD04A9">
              <w:rPr>
                <w:rFonts w:cstheme="minorHAnsi"/>
                <w:b/>
                <w:sz w:val="24"/>
                <w:szCs w:val="24"/>
              </w:rPr>
              <w:t>Salary</w:t>
            </w:r>
          </w:p>
        </w:tc>
        <w:tc>
          <w:tcPr>
            <w:tcW w:w="6946" w:type="dxa"/>
          </w:tcPr>
          <w:p w14:paraId="7CCEA670" w14:textId="5A437611" w:rsidR="00376F22" w:rsidRPr="00FD04A9" w:rsidRDefault="00FA6254" w:rsidP="00C85425">
            <w:pPr>
              <w:jc w:val="both"/>
              <w:rPr>
                <w:rFonts w:cstheme="minorHAnsi"/>
                <w:b/>
                <w:sz w:val="24"/>
                <w:szCs w:val="24"/>
              </w:rPr>
            </w:pPr>
            <w:r>
              <w:rPr>
                <w:rFonts w:cstheme="minorHAnsi"/>
                <w:sz w:val="24"/>
                <w:szCs w:val="24"/>
              </w:rPr>
              <w:t xml:space="preserve">£28 - </w:t>
            </w:r>
            <w:r w:rsidR="007A067D">
              <w:rPr>
                <w:rFonts w:cstheme="minorHAnsi"/>
                <w:sz w:val="24"/>
                <w:szCs w:val="24"/>
              </w:rPr>
              <w:t>£32,000</w:t>
            </w:r>
            <w:r>
              <w:rPr>
                <w:rFonts w:cstheme="minorHAnsi"/>
                <w:sz w:val="24"/>
                <w:szCs w:val="24"/>
              </w:rPr>
              <w:t xml:space="preserve"> Negotiable </w:t>
            </w:r>
            <w:r w:rsidR="001E06B8">
              <w:rPr>
                <w:rFonts w:cstheme="minorHAnsi"/>
                <w:sz w:val="24"/>
                <w:szCs w:val="24"/>
              </w:rPr>
              <w:t>subject to experience.</w:t>
            </w:r>
          </w:p>
        </w:tc>
      </w:tr>
      <w:tr w:rsidR="00376F22" w:rsidRPr="00FD04A9" w14:paraId="2695B97E" w14:textId="77777777" w:rsidTr="00ED3A2F">
        <w:tc>
          <w:tcPr>
            <w:tcW w:w="3402" w:type="dxa"/>
          </w:tcPr>
          <w:p w14:paraId="4609A268" w14:textId="77777777" w:rsidR="00376F22" w:rsidRPr="00FD04A9" w:rsidRDefault="00376F22" w:rsidP="00C85425">
            <w:pPr>
              <w:jc w:val="both"/>
              <w:rPr>
                <w:rFonts w:cstheme="minorHAnsi"/>
                <w:b/>
                <w:sz w:val="24"/>
                <w:szCs w:val="24"/>
              </w:rPr>
            </w:pPr>
            <w:r w:rsidRPr="00FD04A9">
              <w:rPr>
                <w:rFonts w:cstheme="minorHAnsi"/>
                <w:b/>
                <w:bCs/>
                <w:sz w:val="24"/>
                <w:szCs w:val="24"/>
              </w:rPr>
              <w:t>Annual Leave</w:t>
            </w:r>
          </w:p>
        </w:tc>
        <w:tc>
          <w:tcPr>
            <w:tcW w:w="6946" w:type="dxa"/>
          </w:tcPr>
          <w:p w14:paraId="7AA8536F" w14:textId="2BBDFCC9" w:rsidR="00376F22" w:rsidRPr="00FD04A9" w:rsidRDefault="00955CD4" w:rsidP="00C85425">
            <w:pPr>
              <w:jc w:val="both"/>
              <w:rPr>
                <w:rFonts w:cstheme="minorHAnsi"/>
                <w:bCs/>
                <w:sz w:val="24"/>
                <w:szCs w:val="24"/>
              </w:rPr>
            </w:pPr>
            <w:r w:rsidRPr="00FD04A9">
              <w:rPr>
                <w:rFonts w:cstheme="minorHAnsi"/>
                <w:bCs/>
                <w:sz w:val="24"/>
                <w:szCs w:val="24"/>
              </w:rPr>
              <w:t>28 days including statutory holidays</w:t>
            </w:r>
            <w:r w:rsidR="00297682">
              <w:rPr>
                <w:rFonts w:cstheme="minorHAnsi"/>
                <w:bCs/>
                <w:sz w:val="24"/>
                <w:szCs w:val="24"/>
              </w:rPr>
              <w:t xml:space="preserve">, to be taken </w:t>
            </w:r>
            <w:r w:rsidR="008C4519">
              <w:rPr>
                <w:rFonts w:cstheme="minorHAnsi"/>
                <w:bCs/>
                <w:sz w:val="24"/>
                <w:szCs w:val="24"/>
              </w:rPr>
              <w:t>during school holidays</w:t>
            </w:r>
            <w:r w:rsidRPr="00FD04A9">
              <w:rPr>
                <w:rFonts w:cstheme="minorHAnsi"/>
                <w:bCs/>
                <w:sz w:val="24"/>
                <w:szCs w:val="24"/>
              </w:rPr>
              <w:t xml:space="preserve">  </w:t>
            </w:r>
          </w:p>
        </w:tc>
      </w:tr>
      <w:tr w:rsidR="00376F22" w:rsidRPr="00FD04A9" w14:paraId="374C01BD" w14:textId="77777777" w:rsidTr="00ED3A2F">
        <w:tc>
          <w:tcPr>
            <w:tcW w:w="3402" w:type="dxa"/>
          </w:tcPr>
          <w:p w14:paraId="58F9ED77" w14:textId="77777777" w:rsidR="00376F22" w:rsidRPr="00FD04A9" w:rsidRDefault="00376F22" w:rsidP="00C85425">
            <w:pPr>
              <w:jc w:val="both"/>
              <w:rPr>
                <w:rFonts w:cstheme="minorHAnsi"/>
                <w:b/>
                <w:sz w:val="24"/>
                <w:szCs w:val="24"/>
              </w:rPr>
            </w:pPr>
            <w:r w:rsidRPr="00FD04A9">
              <w:rPr>
                <w:rFonts w:cstheme="minorHAnsi"/>
                <w:b/>
                <w:bCs/>
                <w:sz w:val="24"/>
                <w:szCs w:val="24"/>
              </w:rPr>
              <w:t>Pension</w:t>
            </w:r>
          </w:p>
        </w:tc>
        <w:tc>
          <w:tcPr>
            <w:tcW w:w="6946" w:type="dxa"/>
          </w:tcPr>
          <w:p w14:paraId="0717CE24" w14:textId="5A2A86B3" w:rsidR="00376F22" w:rsidRPr="00FD04A9" w:rsidRDefault="00955CD4" w:rsidP="00C85425">
            <w:pPr>
              <w:jc w:val="both"/>
              <w:rPr>
                <w:rFonts w:cstheme="minorHAnsi"/>
                <w:bCs/>
                <w:sz w:val="24"/>
                <w:szCs w:val="24"/>
              </w:rPr>
            </w:pPr>
            <w:r w:rsidRPr="00FD04A9">
              <w:rPr>
                <w:rFonts w:cstheme="minorHAnsi"/>
                <w:bCs/>
                <w:sz w:val="24"/>
                <w:szCs w:val="24"/>
              </w:rPr>
              <w:t>Auto enrolled in pension scheme</w:t>
            </w:r>
          </w:p>
        </w:tc>
      </w:tr>
      <w:tr w:rsidR="00376F22" w:rsidRPr="00FD04A9" w14:paraId="5062085B" w14:textId="77777777" w:rsidTr="00ED3A2F">
        <w:tc>
          <w:tcPr>
            <w:tcW w:w="3402" w:type="dxa"/>
          </w:tcPr>
          <w:p w14:paraId="79EB6E26" w14:textId="77777777" w:rsidR="00376F22" w:rsidRPr="00FD04A9" w:rsidRDefault="00376F22" w:rsidP="00C85425">
            <w:pPr>
              <w:jc w:val="both"/>
              <w:rPr>
                <w:rFonts w:cstheme="minorHAnsi"/>
                <w:b/>
                <w:sz w:val="24"/>
                <w:szCs w:val="24"/>
              </w:rPr>
            </w:pPr>
            <w:r w:rsidRPr="00FD04A9">
              <w:rPr>
                <w:rFonts w:cstheme="minorHAnsi"/>
                <w:b/>
                <w:bCs/>
                <w:sz w:val="24"/>
                <w:szCs w:val="24"/>
              </w:rPr>
              <w:t>Term</w:t>
            </w:r>
          </w:p>
        </w:tc>
        <w:tc>
          <w:tcPr>
            <w:tcW w:w="6946" w:type="dxa"/>
          </w:tcPr>
          <w:p w14:paraId="57ED9460" w14:textId="7980AB06" w:rsidR="00376F22" w:rsidRPr="00FD04A9" w:rsidRDefault="006450E3" w:rsidP="00C85425">
            <w:pPr>
              <w:jc w:val="both"/>
              <w:rPr>
                <w:rFonts w:cstheme="minorHAnsi"/>
                <w:b/>
                <w:sz w:val="24"/>
                <w:szCs w:val="24"/>
              </w:rPr>
            </w:pPr>
            <w:r w:rsidRPr="00FD04A9">
              <w:rPr>
                <w:rFonts w:cstheme="minorHAnsi"/>
                <w:sz w:val="24"/>
                <w:szCs w:val="24"/>
              </w:rPr>
              <w:t xml:space="preserve">Initial </w:t>
            </w:r>
            <w:r w:rsidR="007A067D">
              <w:rPr>
                <w:rFonts w:cstheme="minorHAnsi"/>
                <w:sz w:val="24"/>
                <w:szCs w:val="24"/>
              </w:rPr>
              <w:t>3</w:t>
            </w:r>
            <w:r w:rsidR="00C85425" w:rsidRPr="00FD04A9">
              <w:rPr>
                <w:rFonts w:cstheme="minorHAnsi"/>
                <w:sz w:val="24"/>
                <w:szCs w:val="24"/>
              </w:rPr>
              <w:t>-year</w:t>
            </w:r>
            <w:r w:rsidRPr="00FD04A9">
              <w:rPr>
                <w:rFonts w:cstheme="minorHAnsi"/>
                <w:sz w:val="24"/>
                <w:szCs w:val="24"/>
              </w:rPr>
              <w:t xml:space="preserve"> </w:t>
            </w:r>
            <w:r w:rsidR="00063BE7">
              <w:rPr>
                <w:rFonts w:cstheme="minorHAnsi"/>
                <w:sz w:val="24"/>
                <w:szCs w:val="24"/>
              </w:rPr>
              <w:t>fixed term post</w:t>
            </w:r>
            <w:r w:rsidR="00955CD4" w:rsidRPr="00FD04A9">
              <w:rPr>
                <w:rFonts w:cstheme="minorHAnsi"/>
                <w:bCs/>
                <w:sz w:val="24"/>
                <w:szCs w:val="24"/>
              </w:rPr>
              <w:t>, with a view to extend further</w:t>
            </w:r>
            <w:r w:rsidR="0091006E">
              <w:rPr>
                <w:rFonts w:cstheme="minorHAnsi"/>
                <w:bCs/>
                <w:sz w:val="24"/>
                <w:szCs w:val="24"/>
              </w:rPr>
              <w:t xml:space="preserve"> subject to funding</w:t>
            </w:r>
            <w:r w:rsidR="00955CD4" w:rsidRPr="00FD04A9">
              <w:rPr>
                <w:rFonts w:cstheme="minorHAnsi"/>
                <w:bCs/>
                <w:sz w:val="24"/>
                <w:szCs w:val="24"/>
              </w:rPr>
              <w:t xml:space="preserve">, part time/full time, job share considered, term time all </w:t>
            </w:r>
            <w:r w:rsidR="00955CD4" w:rsidRPr="00FD04A9">
              <w:rPr>
                <w:rFonts w:cstheme="minorHAnsi"/>
                <w:bCs/>
                <w:sz w:val="24"/>
                <w:szCs w:val="24"/>
                <w:shd w:val="clear" w:color="auto" w:fill="FFFFFF"/>
              </w:rPr>
              <w:t>negotiable</w:t>
            </w:r>
            <w:r w:rsidR="00955CD4" w:rsidRPr="00FD04A9">
              <w:rPr>
                <w:rFonts w:cstheme="minorHAnsi"/>
                <w:bCs/>
                <w:sz w:val="24"/>
                <w:szCs w:val="24"/>
              </w:rPr>
              <w:t xml:space="preserve"> and will be agreed in advance with the candidate(s)</w:t>
            </w:r>
          </w:p>
        </w:tc>
      </w:tr>
      <w:tr w:rsidR="00376F22" w:rsidRPr="00FD04A9" w14:paraId="73E32BDB" w14:textId="77777777" w:rsidTr="00ED3A2F">
        <w:tc>
          <w:tcPr>
            <w:tcW w:w="3402" w:type="dxa"/>
          </w:tcPr>
          <w:p w14:paraId="5BE770F6" w14:textId="77777777" w:rsidR="00376F22" w:rsidRPr="00FD04A9" w:rsidRDefault="00376F22" w:rsidP="00C85425">
            <w:pPr>
              <w:jc w:val="both"/>
              <w:rPr>
                <w:rFonts w:cstheme="minorHAnsi"/>
                <w:b/>
                <w:sz w:val="24"/>
                <w:szCs w:val="24"/>
              </w:rPr>
            </w:pPr>
            <w:r w:rsidRPr="00FD04A9">
              <w:rPr>
                <w:rFonts w:cstheme="minorHAnsi"/>
                <w:b/>
                <w:bCs/>
                <w:sz w:val="24"/>
                <w:szCs w:val="24"/>
              </w:rPr>
              <w:t>Probation Period</w:t>
            </w:r>
          </w:p>
        </w:tc>
        <w:tc>
          <w:tcPr>
            <w:tcW w:w="6946" w:type="dxa"/>
          </w:tcPr>
          <w:p w14:paraId="58E56867" w14:textId="77777777" w:rsidR="00376F22" w:rsidRPr="00FD04A9" w:rsidRDefault="00376F22" w:rsidP="00C85425">
            <w:pPr>
              <w:jc w:val="both"/>
              <w:rPr>
                <w:rFonts w:cstheme="minorHAnsi"/>
                <w:b/>
                <w:sz w:val="24"/>
                <w:szCs w:val="24"/>
              </w:rPr>
            </w:pPr>
            <w:r w:rsidRPr="00FD04A9">
              <w:rPr>
                <w:rFonts w:cstheme="minorHAnsi"/>
                <w:sz w:val="24"/>
                <w:szCs w:val="24"/>
              </w:rPr>
              <w:t>6 months</w:t>
            </w:r>
          </w:p>
        </w:tc>
      </w:tr>
      <w:tr w:rsidR="00376F22" w:rsidRPr="00FD04A9" w14:paraId="3B7CE8FD" w14:textId="77777777" w:rsidTr="00ED3A2F">
        <w:tc>
          <w:tcPr>
            <w:tcW w:w="3402" w:type="dxa"/>
          </w:tcPr>
          <w:p w14:paraId="635439D1" w14:textId="77777777" w:rsidR="00376F22" w:rsidRPr="00FD04A9" w:rsidRDefault="00376F22" w:rsidP="00C85425">
            <w:pPr>
              <w:jc w:val="both"/>
              <w:rPr>
                <w:rFonts w:cstheme="minorHAnsi"/>
                <w:b/>
                <w:sz w:val="24"/>
                <w:szCs w:val="24"/>
              </w:rPr>
            </w:pPr>
            <w:r w:rsidRPr="00FD04A9">
              <w:rPr>
                <w:rFonts w:cstheme="minorHAnsi"/>
                <w:b/>
                <w:sz w:val="24"/>
                <w:szCs w:val="24"/>
              </w:rPr>
              <w:t>Key Relationships</w:t>
            </w:r>
          </w:p>
        </w:tc>
        <w:tc>
          <w:tcPr>
            <w:tcW w:w="6946" w:type="dxa"/>
          </w:tcPr>
          <w:p w14:paraId="313AE556" w14:textId="32348667" w:rsidR="00376F22" w:rsidRPr="00FD04A9" w:rsidRDefault="00376F22" w:rsidP="00C85425">
            <w:pPr>
              <w:jc w:val="both"/>
              <w:rPr>
                <w:rFonts w:cstheme="minorHAnsi"/>
                <w:b/>
                <w:sz w:val="24"/>
                <w:szCs w:val="24"/>
              </w:rPr>
            </w:pPr>
            <w:r w:rsidRPr="00FD04A9">
              <w:rPr>
                <w:rFonts w:cstheme="minorHAnsi"/>
                <w:sz w:val="24"/>
                <w:szCs w:val="24"/>
              </w:rPr>
              <w:t>Pioneer Priest</w:t>
            </w:r>
            <w:r w:rsidR="00432010" w:rsidRPr="00FD04A9">
              <w:rPr>
                <w:rFonts w:cstheme="minorHAnsi"/>
                <w:sz w:val="24"/>
                <w:szCs w:val="24"/>
              </w:rPr>
              <w:t xml:space="preserve"> of St Cuthbert’s</w:t>
            </w:r>
            <w:r w:rsidR="00D7053A">
              <w:rPr>
                <w:rFonts w:cstheme="minorHAnsi"/>
                <w:sz w:val="24"/>
                <w:szCs w:val="24"/>
              </w:rPr>
              <w:t xml:space="preserve"> Church</w:t>
            </w:r>
            <w:r w:rsidR="00432010" w:rsidRPr="00FD04A9">
              <w:rPr>
                <w:rFonts w:cstheme="minorHAnsi"/>
                <w:sz w:val="24"/>
                <w:szCs w:val="24"/>
              </w:rPr>
              <w:t>, Head teacher of St Aidan’s</w:t>
            </w:r>
            <w:r w:rsidR="00F8563A">
              <w:rPr>
                <w:rFonts w:cstheme="minorHAnsi"/>
                <w:sz w:val="24"/>
                <w:szCs w:val="24"/>
              </w:rPr>
              <w:t xml:space="preserve"> C of E Academy</w:t>
            </w:r>
            <w:r w:rsidR="00432010" w:rsidRPr="00FD04A9">
              <w:rPr>
                <w:rFonts w:cstheme="minorHAnsi"/>
                <w:sz w:val="24"/>
                <w:szCs w:val="24"/>
              </w:rPr>
              <w:t xml:space="preserve">, </w:t>
            </w:r>
            <w:r w:rsidRPr="00FD04A9">
              <w:rPr>
                <w:rFonts w:cstheme="minorHAnsi"/>
                <w:sz w:val="24"/>
                <w:szCs w:val="24"/>
              </w:rPr>
              <w:t xml:space="preserve">Schools (teachers, parents and pupils), </w:t>
            </w:r>
            <w:r w:rsidR="00432010" w:rsidRPr="00FD04A9">
              <w:rPr>
                <w:rFonts w:cstheme="minorHAnsi"/>
                <w:sz w:val="24"/>
                <w:szCs w:val="24"/>
              </w:rPr>
              <w:t>staff team St Cuthbert’s</w:t>
            </w:r>
            <w:r w:rsidR="00D7053A">
              <w:rPr>
                <w:rFonts w:cstheme="minorHAnsi"/>
                <w:sz w:val="24"/>
                <w:szCs w:val="24"/>
              </w:rPr>
              <w:t xml:space="preserve"> Church</w:t>
            </w:r>
          </w:p>
        </w:tc>
      </w:tr>
    </w:tbl>
    <w:p w14:paraId="108A6E12" w14:textId="77777777" w:rsidR="00226A96" w:rsidRPr="00FD04A9" w:rsidRDefault="00226A96" w:rsidP="00C85425">
      <w:pPr>
        <w:spacing w:after="0"/>
        <w:jc w:val="both"/>
        <w:rPr>
          <w:rFonts w:cstheme="minorHAnsi"/>
          <w:bCs/>
          <w:sz w:val="24"/>
          <w:szCs w:val="24"/>
        </w:rPr>
      </w:pPr>
    </w:p>
    <w:tbl>
      <w:tblPr>
        <w:tblStyle w:val="TableGrid"/>
        <w:tblW w:w="10348" w:type="dxa"/>
        <w:tblInd w:w="-572" w:type="dxa"/>
        <w:tblLook w:val="04A0" w:firstRow="1" w:lastRow="0" w:firstColumn="1" w:lastColumn="0" w:noHBand="0" w:noVBand="1"/>
      </w:tblPr>
      <w:tblGrid>
        <w:gridCol w:w="10348"/>
      </w:tblGrid>
      <w:tr w:rsidR="00376F22" w:rsidRPr="00FD04A9" w14:paraId="12574153" w14:textId="77777777" w:rsidTr="00ED3A2F">
        <w:trPr>
          <w:trHeight w:val="289"/>
        </w:trPr>
        <w:tc>
          <w:tcPr>
            <w:tcW w:w="10348" w:type="dxa"/>
            <w:shd w:val="clear" w:color="auto" w:fill="006699"/>
          </w:tcPr>
          <w:p w14:paraId="37D570DB" w14:textId="77777777" w:rsidR="00376F22" w:rsidRPr="00FD04A9" w:rsidRDefault="00376F22" w:rsidP="00C85425">
            <w:pPr>
              <w:jc w:val="both"/>
              <w:rPr>
                <w:rFonts w:cstheme="minorHAnsi"/>
                <w:b/>
                <w:color w:val="FFFFFF" w:themeColor="background1"/>
                <w:sz w:val="24"/>
                <w:szCs w:val="24"/>
              </w:rPr>
            </w:pPr>
            <w:bookmarkStart w:id="0" w:name="_Hlk102040255"/>
            <w:r w:rsidRPr="00FD04A9">
              <w:rPr>
                <w:rFonts w:cstheme="minorHAnsi"/>
                <w:b/>
                <w:color w:val="FFFFFF" w:themeColor="background1"/>
                <w:sz w:val="24"/>
                <w:szCs w:val="24"/>
              </w:rPr>
              <w:t>Job Summary</w:t>
            </w:r>
          </w:p>
        </w:tc>
      </w:tr>
      <w:tr w:rsidR="00376F22" w:rsidRPr="00FD04A9" w14:paraId="0247AC03" w14:textId="77777777" w:rsidTr="00ED3A2F">
        <w:trPr>
          <w:trHeight w:val="1780"/>
        </w:trPr>
        <w:tc>
          <w:tcPr>
            <w:tcW w:w="10348" w:type="dxa"/>
          </w:tcPr>
          <w:p w14:paraId="3871D6BC" w14:textId="04886758" w:rsidR="00376F22" w:rsidRPr="00D24499" w:rsidRDefault="00376F22" w:rsidP="00D24499">
            <w:pPr>
              <w:pStyle w:val="NormalWeb"/>
              <w:rPr>
                <w:rFonts w:asciiTheme="minorHAnsi" w:hAnsiTheme="minorHAnsi" w:cstheme="minorHAnsi"/>
              </w:rPr>
            </w:pPr>
            <w:r w:rsidRPr="00FD04A9">
              <w:rPr>
                <w:rFonts w:asciiTheme="minorHAnsi" w:hAnsiTheme="minorHAnsi" w:cstheme="minorHAnsi"/>
              </w:rPr>
              <w:t xml:space="preserve">St Cuthbert’s Darlington </w:t>
            </w:r>
            <w:r w:rsidR="00022A5B" w:rsidRPr="00FD04A9">
              <w:rPr>
                <w:rFonts w:asciiTheme="minorHAnsi" w:hAnsiTheme="minorHAnsi" w:cstheme="minorHAnsi"/>
              </w:rPr>
              <w:t>are seeking to recruit a</w:t>
            </w:r>
            <w:r w:rsidR="0020106C" w:rsidRPr="00FD04A9">
              <w:rPr>
                <w:rFonts w:asciiTheme="minorHAnsi" w:hAnsiTheme="minorHAnsi" w:cstheme="minorHAnsi"/>
              </w:rPr>
              <w:t xml:space="preserve"> dynamic</w:t>
            </w:r>
            <w:r w:rsidR="001978EC">
              <w:rPr>
                <w:rFonts w:asciiTheme="minorHAnsi" w:hAnsiTheme="minorHAnsi" w:cstheme="minorHAnsi"/>
              </w:rPr>
              <w:t xml:space="preserve"> </w:t>
            </w:r>
            <w:r w:rsidR="00422DE2">
              <w:rPr>
                <w:rFonts w:asciiTheme="minorHAnsi" w:hAnsiTheme="minorHAnsi" w:cstheme="minorHAnsi"/>
              </w:rPr>
              <w:t>‘</w:t>
            </w:r>
            <w:r w:rsidR="001978EC">
              <w:rPr>
                <w:rFonts w:asciiTheme="minorHAnsi" w:hAnsiTheme="minorHAnsi" w:cstheme="minorHAnsi"/>
              </w:rPr>
              <w:t xml:space="preserve">Youth </w:t>
            </w:r>
            <w:r w:rsidR="00422DE2">
              <w:rPr>
                <w:rFonts w:asciiTheme="minorHAnsi" w:hAnsiTheme="minorHAnsi" w:cstheme="minorHAnsi"/>
              </w:rPr>
              <w:t>and Chaplaincy Lead’</w:t>
            </w:r>
            <w:r w:rsidR="00A726CC">
              <w:rPr>
                <w:rFonts w:asciiTheme="minorHAnsi" w:hAnsiTheme="minorHAnsi" w:cstheme="minorHAnsi"/>
              </w:rPr>
              <w:t xml:space="preserve">, who will play a vital role in the spiritual and emotional wellbeing of students, staff and families within schools, </w:t>
            </w:r>
            <w:r w:rsidR="0073237F">
              <w:rPr>
                <w:rFonts w:asciiTheme="minorHAnsi" w:hAnsiTheme="minorHAnsi" w:cstheme="minorHAnsi"/>
              </w:rPr>
              <w:t>whilst</w:t>
            </w:r>
            <w:r w:rsidR="00A726CC">
              <w:rPr>
                <w:rFonts w:asciiTheme="minorHAnsi" w:hAnsiTheme="minorHAnsi" w:cstheme="minorHAnsi"/>
              </w:rPr>
              <w:t xml:space="preserve"> </w:t>
            </w:r>
            <w:r w:rsidR="0073237F">
              <w:rPr>
                <w:rFonts w:asciiTheme="minorHAnsi" w:hAnsiTheme="minorHAnsi" w:cstheme="minorHAnsi"/>
              </w:rPr>
              <w:t>being rooted in the church community</w:t>
            </w:r>
            <w:r w:rsidR="005A393E">
              <w:rPr>
                <w:rFonts w:asciiTheme="minorHAnsi" w:hAnsiTheme="minorHAnsi" w:cstheme="minorHAnsi"/>
              </w:rPr>
              <w:t xml:space="preserve"> of St Cuthbert’s.</w:t>
            </w:r>
            <w:r w:rsidR="006F42D2">
              <w:rPr>
                <w:rFonts w:asciiTheme="minorHAnsi" w:hAnsiTheme="minorHAnsi" w:cstheme="minorHAnsi"/>
              </w:rPr>
              <w:t xml:space="preserve"> Th</w:t>
            </w:r>
            <w:r w:rsidR="002C3184">
              <w:rPr>
                <w:rFonts w:asciiTheme="minorHAnsi" w:hAnsiTheme="minorHAnsi" w:cstheme="minorHAnsi"/>
              </w:rPr>
              <w:t>is is an innovative role which will bridge the gap between church and school, by providi</w:t>
            </w:r>
            <w:r w:rsidR="004A06B9">
              <w:rPr>
                <w:rFonts w:asciiTheme="minorHAnsi" w:hAnsiTheme="minorHAnsi" w:cstheme="minorHAnsi"/>
              </w:rPr>
              <w:t xml:space="preserve">ng pastoral care and opportunities for </w:t>
            </w:r>
            <w:r w:rsidR="00EB0F00">
              <w:rPr>
                <w:rFonts w:asciiTheme="minorHAnsi" w:hAnsiTheme="minorHAnsi" w:cstheme="minorHAnsi"/>
              </w:rPr>
              <w:t xml:space="preserve">young people to explore and grow in faith. </w:t>
            </w:r>
            <w:r w:rsidR="00FB62BF">
              <w:rPr>
                <w:rFonts w:asciiTheme="minorHAnsi" w:hAnsiTheme="minorHAnsi" w:cstheme="minorHAnsi"/>
              </w:rPr>
              <w:t>T</w:t>
            </w:r>
            <w:r w:rsidR="00152E68">
              <w:rPr>
                <w:rFonts w:asciiTheme="minorHAnsi" w:hAnsiTheme="minorHAnsi" w:cstheme="minorHAnsi"/>
              </w:rPr>
              <w:t>he role will focus on</w:t>
            </w:r>
            <w:r w:rsidR="00FB62BF">
              <w:rPr>
                <w:rFonts w:asciiTheme="minorHAnsi" w:hAnsiTheme="minorHAnsi" w:cstheme="minorHAnsi"/>
              </w:rPr>
              <w:t xml:space="preserve"> leading </w:t>
            </w:r>
            <w:r w:rsidR="00F31C4B">
              <w:rPr>
                <w:rFonts w:asciiTheme="minorHAnsi" w:hAnsiTheme="minorHAnsi" w:cstheme="minorHAnsi"/>
              </w:rPr>
              <w:t>outreach</w:t>
            </w:r>
            <w:r w:rsidR="003A5EAA">
              <w:rPr>
                <w:rFonts w:asciiTheme="minorHAnsi" w:hAnsiTheme="minorHAnsi" w:cstheme="minorHAnsi"/>
              </w:rPr>
              <w:t xml:space="preserve"> initiatives</w:t>
            </w:r>
            <w:r w:rsidR="00D24499">
              <w:rPr>
                <w:rFonts w:asciiTheme="minorHAnsi" w:hAnsiTheme="minorHAnsi" w:cstheme="minorHAnsi"/>
              </w:rPr>
              <w:t>,</w:t>
            </w:r>
            <w:r w:rsidR="00FB62BF">
              <w:rPr>
                <w:rFonts w:asciiTheme="minorHAnsi" w:hAnsiTheme="minorHAnsi" w:cstheme="minorHAnsi"/>
              </w:rPr>
              <w:t xml:space="preserve"> connecting students </w:t>
            </w:r>
            <w:r w:rsidR="003D0C19">
              <w:rPr>
                <w:rFonts w:asciiTheme="minorHAnsi" w:hAnsiTheme="minorHAnsi" w:cstheme="minorHAnsi"/>
              </w:rPr>
              <w:t>to the wider church community, cultivating discipleship and nurturing a younger, more diverse generation of Christians.</w:t>
            </w:r>
          </w:p>
        </w:tc>
      </w:tr>
    </w:tbl>
    <w:tbl>
      <w:tblPr>
        <w:tblStyle w:val="TableGrid"/>
        <w:tblpPr w:leftFromText="180" w:rightFromText="180" w:vertAnchor="text" w:horzAnchor="margin" w:tblpXSpec="center" w:tblpY="354"/>
        <w:tblW w:w="10206" w:type="dxa"/>
        <w:tblLook w:val="04A0" w:firstRow="1" w:lastRow="0" w:firstColumn="1" w:lastColumn="0" w:noHBand="0" w:noVBand="1"/>
      </w:tblPr>
      <w:tblGrid>
        <w:gridCol w:w="10206"/>
      </w:tblGrid>
      <w:tr w:rsidR="000D6195" w:rsidRPr="00FD04A9" w14:paraId="2C904C61" w14:textId="77777777" w:rsidTr="007754E8">
        <w:tc>
          <w:tcPr>
            <w:tcW w:w="10206" w:type="dxa"/>
            <w:shd w:val="clear" w:color="auto" w:fill="006699"/>
          </w:tcPr>
          <w:p w14:paraId="766C1C8D" w14:textId="77777777" w:rsidR="000D6195" w:rsidRPr="00FD04A9" w:rsidRDefault="000D6195" w:rsidP="007E1440">
            <w:pPr>
              <w:jc w:val="both"/>
              <w:rPr>
                <w:rFonts w:cstheme="minorHAnsi"/>
                <w:b/>
                <w:color w:val="FFFFFF" w:themeColor="background1"/>
                <w:sz w:val="24"/>
                <w:szCs w:val="24"/>
              </w:rPr>
            </w:pPr>
            <w:r w:rsidRPr="00FD04A9">
              <w:rPr>
                <w:rFonts w:cstheme="minorHAnsi"/>
                <w:b/>
                <w:color w:val="FFFFFF" w:themeColor="background1"/>
                <w:sz w:val="24"/>
                <w:szCs w:val="24"/>
              </w:rPr>
              <w:t>Background and Vision</w:t>
            </w:r>
          </w:p>
        </w:tc>
      </w:tr>
      <w:tr w:rsidR="000D6195" w:rsidRPr="00FD04A9" w14:paraId="39C6E5DC" w14:textId="77777777" w:rsidTr="007754E8">
        <w:tc>
          <w:tcPr>
            <w:tcW w:w="10206" w:type="dxa"/>
          </w:tcPr>
          <w:p w14:paraId="36CEE228" w14:textId="5CD44841" w:rsidR="000D6195" w:rsidRPr="00FD04A9" w:rsidRDefault="000D6195" w:rsidP="007E1440">
            <w:pPr>
              <w:pStyle w:val="NormalWeb"/>
              <w:jc w:val="both"/>
              <w:rPr>
                <w:rFonts w:asciiTheme="minorHAnsi" w:hAnsiTheme="minorHAnsi" w:cstheme="minorHAnsi"/>
                <w:color w:val="000000"/>
              </w:rPr>
            </w:pPr>
            <w:r w:rsidRPr="00FD04A9">
              <w:rPr>
                <w:rFonts w:asciiTheme="minorHAnsi" w:hAnsiTheme="minorHAnsi" w:cstheme="minorHAnsi"/>
                <w:color w:val="000000"/>
              </w:rPr>
              <w:t>This post represents an exciting new initiative aimed at integrating</w:t>
            </w:r>
            <w:r>
              <w:rPr>
                <w:rFonts w:asciiTheme="minorHAnsi" w:hAnsiTheme="minorHAnsi" w:cstheme="minorHAnsi"/>
                <w:color w:val="000000"/>
              </w:rPr>
              <w:t xml:space="preserve"> </w:t>
            </w:r>
            <w:r w:rsidRPr="00FD04A9">
              <w:rPr>
                <w:rFonts w:asciiTheme="minorHAnsi" w:hAnsiTheme="minorHAnsi" w:cstheme="minorHAnsi"/>
                <w:color w:val="000000"/>
              </w:rPr>
              <w:t xml:space="preserve">chaplaincy into both school and church communities. The role brings a fresh perspective on engaging young people with faith, encouraging them to explore their beliefs, respond to the Gospel, and grow as disciples within the life of the </w:t>
            </w:r>
            <w:r>
              <w:rPr>
                <w:rFonts w:asciiTheme="minorHAnsi" w:hAnsiTheme="minorHAnsi" w:cstheme="minorHAnsi"/>
                <w:color w:val="000000"/>
              </w:rPr>
              <w:t xml:space="preserve">school and </w:t>
            </w:r>
            <w:r w:rsidRPr="00FD04A9">
              <w:rPr>
                <w:rFonts w:asciiTheme="minorHAnsi" w:hAnsiTheme="minorHAnsi" w:cstheme="minorHAnsi"/>
                <w:color w:val="000000"/>
              </w:rPr>
              <w:t>church. Alongside traditional responsibilities</w:t>
            </w:r>
            <w:r w:rsidR="007B47BD">
              <w:rPr>
                <w:rFonts w:asciiTheme="minorHAnsi" w:hAnsiTheme="minorHAnsi" w:cstheme="minorHAnsi"/>
                <w:color w:val="000000"/>
              </w:rPr>
              <w:t xml:space="preserve"> </w:t>
            </w:r>
            <w:r w:rsidRPr="00FD04A9">
              <w:rPr>
                <w:rFonts w:asciiTheme="minorHAnsi" w:hAnsiTheme="minorHAnsi" w:cstheme="minorHAnsi"/>
                <w:color w:val="000000"/>
              </w:rPr>
              <w:t>such as offering pastoral care, leading worship, and supporting spiritual growth</w:t>
            </w:r>
            <w:r w:rsidR="007B47BD">
              <w:rPr>
                <w:rFonts w:asciiTheme="minorHAnsi" w:hAnsiTheme="minorHAnsi" w:cstheme="minorHAnsi"/>
                <w:color w:val="000000"/>
              </w:rPr>
              <w:t xml:space="preserve">, </w:t>
            </w:r>
            <w:r w:rsidRPr="00FD04A9">
              <w:rPr>
                <w:rFonts w:asciiTheme="minorHAnsi" w:hAnsiTheme="minorHAnsi" w:cstheme="minorHAnsi"/>
                <w:color w:val="000000"/>
              </w:rPr>
              <w:t xml:space="preserve">the </w:t>
            </w:r>
            <w:r>
              <w:rPr>
                <w:rFonts w:asciiTheme="minorHAnsi" w:hAnsiTheme="minorHAnsi" w:cstheme="minorHAnsi"/>
                <w:color w:val="000000"/>
              </w:rPr>
              <w:t>Youth and Chaplaincy Lead</w:t>
            </w:r>
            <w:r w:rsidRPr="00FD04A9">
              <w:rPr>
                <w:rFonts w:asciiTheme="minorHAnsi" w:hAnsiTheme="minorHAnsi" w:cstheme="minorHAnsi"/>
                <w:color w:val="000000"/>
              </w:rPr>
              <w:t xml:space="preserve"> will serv</w:t>
            </w:r>
            <w:r>
              <w:rPr>
                <w:rFonts w:asciiTheme="minorHAnsi" w:hAnsiTheme="minorHAnsi" w:cstheme="minorHAnsi"/>
                <w:color w:val="000000"/>
              </w:rPr>
              <w:t>e</w:t>
            </w:r>
            <w:r w:rsidRPr="00FD04A9">
              <w:rPr>
                <w:rFonts w:asciiTheme="minorHAnsi" w:hAnsiTheme="minorHAnsi" w:cstheme="minorHAnsi"/>
                <w:color w:val="000000"/>
              </w:rPr>
              <w:t xml:space="preserve"> as a vital connection point between these communities. This approach enables the holistic development and flourishing of </w:t>
            </w:r>
            <w:r>
              <w:rPr>
                <w:rFonts w:asciiTheme="minorHAnsi" w:hAnsiTheme="minorHAnsi" w:cstheme="minorHAnsi"/>
                <w:color w:val="000000"/>
              </w:rPr>
              <w:t>young people</w:t>
            </w:r>
            <w:r w:rsidRPr="00FD04A9">
              <w:rPr>
                <w:rFonts w:asciiTheme="minorHAnsi" w:hAnsiTheme="minorHAnsi" w:cstheme="minorHAnsi"/>
                <w:color w:val="000000"/>
              </w:rPr>
              <w:t xml:space="preserve"> and fosters opportunities for invitational events, including youth Alpha courses, choirs, holiday clubs, and other faith-nurturing activities. In this dual capacity, the </w:t>
            </w:r>
            <w:r>
              <w:rPr>
                <w:rFonts w:asciiTheme="minorHAnsi" w:hAnsiTheme="minorHAnsi" w:cstheme="minorHAnsi"/>
                <w:color w:val="000000"/>
              </w:rPr>
              <w:t>Youth and Chaplaincy Lead</w:t>
            </w:r>
            <w:r w:rsidRPr="00FD04A9">
              <w:rPr>
                <w:rFonts w:asciiTheme="minorHAnsi" w:hAnsiTheme="minorHAnsi" w:cstheme="minorHAnsi"/>
                <w:color w:val="000000"/>
              </w:rPr>
              <w:t xml:space="preserve"> will strengthen the partnership between schools and the church,</w:t>
            </w:r>
            <w:r>
              <w:rPr>
                <w:rFonts w:asciiTheme="minorHAnsi" w:hAnsiTheme="minorHAnsi" w:cstheme="minorHAnsi"/>
                <w:color w:val="000000"/>
              </w:rPr>
              <w:t xml:space="preserve"> </w:t>
            </w:r>
            <w:r w:rsidRPr="00FD04A9">
              <w:rPr>
                <w:rFonts w:asciiTheme="minorHAnsi" w:hAnsiTheme="minorHAnsi" w:cstheme="minorHAnsi"/>
                <w:color w:val="000000"/>
              </w:rPr>
              <w:t>fostering an environment where spiritual growth and community engagement are seamlessly intertwined.</w:t>
            </w:r>
          </w:p>
        </w:tc>
      </w:tr>
    </w:tbl>
    <w:p w14:paraId="6E5C5046" w14:textId="13A45DBC" w:rsidR="00226A96" w:rsidRPr="00FD04A9" w:rsidRDefault="00226A96" w:rsidP="00C85425">
      <w:pPr>
        <w:spacing w:after="0"/>
        <w:jc w:val="both"/>
        <w:rPr>
          <w:rFonts w:cstheme="minorHAnsi"/>
          <w:b/>
          <w:sz w:val="24"/>
          <w:szCs w:val="24"/>
        </w:rPr>
      </w:pPr>
    </w:p>
    <w:tbl>
      <w:tblPr>
        <w:tblStyle w:val="TableGrid"/>
        <w:tblpPr w:leftFromText="180" w:rightFromText="180" w:vertAnchor="page" w:horzAnchor="margin" w:tblpXSpec="center" w:tblpY="1357"/>
        <w:tblW w:w="10348" w:type="dxa"/>
        <w:tblLook w:val="04A0" w:firstRow="1" w:lastRow="0" w:firstColumn="1" w:lastColumn="0" w:noHBand="0" w:noVBand="1"/>
      </w:tblPr>
      <w:tblGrid>
        <w:gridCol w:w="10348"/>
      </w:tblGrid>
      <w:tr w:rsidR="00695A59" w:rsidRPr="00FD04A9" w14:paraId="74678FE6" w14:textId="77777777" w:rsidTr="00695A59">
        <w:tc>
          <w:tcPr>
            <w:tcW w:w="10348" w:type="dxa"/>
            <w:shd w:val="clear" w:color="auto" w:fill="006699"/>
          </w:tcPr>
          <w:bookmarkEnd w:id="0"/>
          <w:p w14:paraId="66AF76A5" w14:textId="77777777" w:rsidR="00695A59" w:rsidRPr="00FD04A9" w:rsidRDefault="00695A59" w:rsidP="00695A59">
            <w:pPr>
              <w:contextualSpacing/>
              <w:jc w:val="both"/>
              <w:rPr>
                <w:rFonts w:cstheme="minorHAnsi"/>
                <w:b/>
                <w:sz w:val="24"/>
                <w:szCs w:val="24"/>
              </w:rPr>
            </w:pPr>
            <w:r w:rsidRPr="00FD04A9">
              <w:rPr>
                <w:rFonts w:cstheme="minorHAnsi"/>
                <w:b/>
                <w:color w:val="FFFFFF" w:themeColor="background1"/>
                <w:sz w:val="24"/>
                <w:szCs w:val="24"/>
                <w:lang w:val="en-US"/>
              </w:rPr>
              <w:lastRenderedPageBreak/>
              <w:t>Key Duties and Responsibilities</w:t>
            </w:r>
          </w:p>
        </w:tc>
      </w:tr>
      <w:tr w:rsidR="00695A59" w:rsidRPr="00FD04A9" w14:paraId="258FB11D" w14:textId="77777777" w:rsidTr="00695A59">
        <w:tc>
          <w:tcPr>
            <w:tcW w:w="10348" w:type="dxa"/>
          </w:tcPr>
          <w:p w14:paraId="44086357" w14:textId="77777777" w:rsidR="00695A59" w:rsidRDefault="00695A59" w:rsidP="00695A59">
            <w:pPr>
              <w:overflowPunct w:val="0"/>
              <w:autoSpaceDE w:val="0"/>
              <w:autoSpaceDN w:val="0"/>
              <w:adjustRightInd w:val="0"/>
              <w:jc w:val="both"/>
              <w:textAlignment w:val="baseline"/>
              <w:rPr>
                <w:rFonts w:cstheme="minorHAnsi"/>
                <w:sz w:val="24"/>
                <w:szCs w:val="24"/>
              </w:rPr>
            </w:pPr>
          </w:p>
          <w:p w14:paraId="10D7D2F4" w14:textId="77777777" w:rsidR="00695A59" w:rsidRPr="002371F0" w:rsidRDefault="00695A59" w:rsidP="00695A59">
            <w:pPr>
              <w:overflowPunct w:val="0"/>
              <w:autoSpaceDE w:val="0"/>
              <w:autoSpaceDN w:val="0"/>
              <w:adjustRightInd w:val="0"/>
              <w:jc w:val="both"/>
              <w:textAlignment w:val="baseline"/>
              <w:rPr>
                <w:rFonts w:cstheme="minorHAnsi"/>
                <w:b/>
                <w:bCs/>
                <w:sz w:val="24"/>
                <w:szCs w:val="24"/>
              </w:rPr>
            </w:pPr>
            <w:r w:rsidRPr="002371F0">
              <w:rPr>
                <w:rFonts w:cstheme="minorHAnsi"/>
                <w:b/>
                <w:bCs/>
                <w:sz w:val="24"/>
                <w:szCs w:val="24"/>
              </w:rPr>
              <w:t>General Responsibilit</w:t>
            </w:r>
            <w:r>
              <w:rPr>
                <w:rFonts w:cstheme="minorHAnsi"/>
                <w:b/>
                <w:bCs/>
                <w:sz w:val="24"/>
                <w:szCs w:val="24"/>
              </w:rPr>
              <w:t>i</w:t>
            </w:r>
            <w:r w:rsidRPr="002371F0">
              <w:rPr>
                <w:rFonts w:cstheme="minorHAnsi"/>
                <w:b/>
                <w:bCs/>
                <w:sz w:val="24"/>
                <w:szCs w:val="24"/>
              </w:rPr>
              <w:t>es</w:t>
            </w:r>
          </w:p>
          <w:p w14:paraId="42C4A605" w14:textId="77777777"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sidRPr="002C5295">
              <w:rPr>
                <w:rFonts w:cstheme="minorHAnsi"/>
                <w:sz w:val="24"/>
                <w:szCs w:val="24"/>
              </w:rPr>
              <w:t xml:space="preserve">Develop a vision and strategy for </w:t>
            </w:r>
            <w:r>
              <w:rPr>
                <w:rFonts w:cstheme="minorHAnsi"/>
                <w:sz w:val="24"/>
                <w:szCs w:val="24"/>
              </w:rPr>
              <w:t>outreach</w:t>
            </w:r>
            <w:r w:rsidRPr="002C5295">
              <w:rPr>
                <w:rFonts w:cstheme="minorHAnsi"/>
                <w:sz w:val="24"/>
                <w:szCs w:val="24"/>
              </w:rPr>
              <w:t xml:space="preserve"> and discipleship with young people </w:t>
            </w:r>
            <w:r>
              <w:rPr>
                <w:rFonts w:cstheme="minorHAnsi"/>
                <w:sz w:val="24"/>
                <w:szCs w:val="24"/>
              </w:rPr>
              <w:t>from</w:t>
            </w:r>
            <w:r w:rsidRPr="002C5295">
              <w:rPr>
                <w:rFonts w:cstheme="minorHAnsi"/>
                <w:sz w:val="24"/>
                <w:szCs w:val="24"/>
              </w:rPr>
              <w:t xml:space="preserve"> </w:t>
            </w:r>
            <w:r>
              <w:rPr>
                <w:rFonts w:cstheme="minorHAnsi"/>
                <w:sz w:val="24"/>
                <w:szCs w:val="24"/>
              </w:rPr>
              <w:t>St Aidan’s C of E Academy</w:t>
            </w:r>
            <w:r w:rsidRPr="002C5295">
              <w:rPr>
                <w:rFonts w:cstheme="minorHAnsi"/>
                <w:sz w:val="24"/>
                <w:szCs w:val="24"/>
              </w:rPr>
              <w:t xml:space="preserve"> and St Cuthbert’s church as well as the wider community.</w:t>
            </w:r>
          </w:p>
          <w:p w14:paraId="0D21DD52" w14:textId="77777777"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sidRPr="00262A0D">
              <w:rPr>
                <w:rFonts w:cstheme="minorHAnsi"/>
                <w:sz w:val="24"/>
                <w:szCs w:val="24"/>
              </w:rPr>
              <w:t>Create contexts within the school</w:t>
            </w:r>
            <w:r>
              <w:rPr>
                <w:rFonts w:cstheme="minorHAnsi"/>
                <w:sz w:val="24"/>
                <w:szCs w:val="24"/>
              </w:rPr>
              <w:t>, church and community</w:t>
            </w:r>
            <w:r w:rsidRPr="00262A0D">
              <w:rPr>
                <w:rFonts w:cstheme="minorHAnsi"/>
                <w:sz w:val="24"/>
                <w:szCs w:val="24"/>
              </w:rPr>
              <w:t xml:space="preserve"> where individuals can explore</w:t>
            </w:r>
            <w:r>
              <w:rPr>
                <w:rFonts w:cstheme="minorHAnsi"/>
                <w:sz w:val="24"/>
                <w:szCs w:val="24"/>
              </w:rPr>
              <w:t xml:space="preserve"> and grow in</w:t>
            </w:r>
            <w:r w:rsidRPr="00262A0D">
              <w:rPr>
                <w:rFonts w:cstheme="minorHAnsi"/>
                <w:sz w:val="24"/>
                <w:szCs w:val="24"/>
              </w:rPr>
              <w:t xml:space="preserve"> faith in relevant, engaging ways</w:t>
            </w:r>
            <w:r>
              <w:rPr>
                <w:rFonts w:cstheme="minorHAnsi"/>
                <w:sz w:val="24"/>
                <w:szCs w:val="24"/>
              </w:rPr>
              <w:t xml:space="preserve">. </w:t>
            </w:r>
          </w:p>
          <w:p w14:paraId="67343B8C" w14:textId="77777777"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Pr>
                <w:rFonts w:cstheme="minorHAnsi"/>
                <w:sz w:val="24"/>
                <w:szCs w:val="24"/>
              </w:rPr>
              <w:t>Develop opportunities for partnership working including with; local churches, schools, Durham Diocese, community partners and relevant resourcing organisations – to strengthen work with students and young people.</w:t>
            </w:r>
          </w:p>
          <w:p w14:paraId="581F6D6C" w14:textId="5BB688C4" w:rsidR="00BB2899" w:rsidRPr="00BB2899" w:rsidRDefault="00BB289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sidRPr="00BB2899">
              <w:rPr>
                <w:rFonts w:cstheme="minorHAnsi"/>
                <w:sz w:val="24"/>
                <w:szCs w:val="24"/>
              </w:rPr>
              <w:t>Participating in training, other learning activities and performance development as required</w:t>
            </w:r>
          </w:p>
          <w:p w14:paraId="59DD62DE" w14:textId="77777777" w:rsidR="00695A59" w:rsidRDefault="00695A59" w:rsidP="00695A59">
            <w:pPr>
              <w:overflowPunct w:val="0"/>
              <w:autoSpaceDE w:val="0"/>
              <w:autoSpaceDN w:val="0"/>
              <w:adjustRightInd w:val="0"/>
              <w:jc w:val="both"/>
              <w:textAlignment w:val="baseline"/>
              <w:rPr>
                <w:rFonts w:cstheme="minorHAnsi"/>
                <w:sz w:val="24"/>
                <w:szCs w:val="24"/>
              </w:rPr>
            </w:pPr>
          </w:p>
          <w:p w14:paraId="1D26C5E7" w14:textId="77777777" w:rsidR="00695A59" w:rsidRPr="002C5295" w:rsidRDefault="00695A59" w:rsidP="00695A59">
            <w:pPr>
              <w:overflowPunct w:val="0"/>
              <w:autoSpaceDE w:val="0"/>
              <w:autoSpaceDN w:val="0"/>
              <w:adjustRightInd w:val="0"/>
              <w:jc w:val="both"/>
              <w:textAlignment w:val="baseline"/>
              <w:rPr>
                <w:rFonts w:cstheme="minorHAnsi"/>
                <w:b/>
                <w:bCs/>
                <w:sz w:val="24"/>
                <w:szCs w:val="24"/>
              </w:rPr>
            </w:pPr>
            <w:r w:rsidRPr="002C5295">
              <w:rPr>
                <w:rFonts w:cstheme="minorHAnsi"/>
                <w:b/>
                <w:bCs/>
                <w:sz w:val="24"/>
                <w:szCs w:val="24"/>
              </w:rPr>
              <w:t>Chaplaincy</w:t>
            </w:r>
          </w:p>
          <w:p w14:paraId="7382EDEE" w14:textId="77777777"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Pr>
                <w:rFonts w:cstheme="minorHAnsi"/>
                <w:sz w:val="24"/>
                <w:szCs w:val="24"/>
              </w:rPr>
              <w:t>Be a visible and approachable Christian presence in local schools, focussing on St Aidan’s C of E Academy.</w:t>
            </w:r>
            <w:r w:rsidRPr="00262A0D">
              <w:rPr>
                <w:rFonts w:cstheme="minorHAnsi"/>
                <w:sz w:val="24"/>
                <w:szCs w:val="24"/>
              </w:rPr>
              <w:t xml:space="preserve"> Build</w:t>
            </w:r>
            <w:r>
              <w:rPr>
                <w:rFonts w:cstheme="minorHAnsi"/>
                <w:sz w:val="24"/>
                <w:szCs w:val="24"/>
              </w:rPr>
              <w:t>ing</w:t>
            </w:r>
            <w:r w:rsidRPr="00262A0D">
              <w:rPr>
                <w:rFonts w:cstheme="minorHAnsi"/>
                <w:sz w:val="24"/>
                <w:szCs w:val="24"/>
              </w:rPr>
              <w:t xml:space="preserve"> relationships with </w:t>
            </w:r>
            <w:r>
              <w:rPr>
                <w:rFonts w:cstheme="minorHAnsi"/>
                <w:sz w:val="24"/>
                <w:szCs w:val="24"/>
              </w:rPr>
              <w:t>students, caring for them pastorally,</w:t>
            </w:r>
            <w:r w:rsidRPr="00262A0D">
              <w:rPr>
                <w:rFonts w:cstheme="minorHAnsi"/>
                <w:sz w:val="24"/>
                <w:szCs w:val="24"/>
              </w:rPr>
              <w:t xml:space="preserve"> </w:t>
            </w:r>
            <w:r>
              <w:rPr>
                <w:rFonts w:cstheme="minorHAnsi"/>
                <w:sz w:val="24"/>
                <w:szCs w:val="24"/>
              </w:rPr>
              <w:t xml:space="preserve">enabling them to experience God’s love, and connecting them with the church where appropriate. </w:t>
            </w:r>
          </w:p>
          <w:p w14:paraId="00EEBA74" w14:textId="77777777" w:rsidR="00695A59" w:rsidRDefault="00695A59" w:rsidP="00BB2899">
            <w:pPr>
              <w:pStyle w:val="ListParagraph"/>
              <w:numPr>
                <w:ilvl w:val="0"/>
                <w:numId w:val="22"/>
              </w:numPr>
              <w:jc w:val="both"/>
              <w:rPr>
                <w:rFonts w:cstheme="minorHAnsi"/>
                <w:sz w:val="24"/>
                <w:szCs w:val="24"/>
              </w:rPr>
            </w:pPr>
            <w:r w:rsidRPr="00FD04A9">
              <w:rPr>
                <w:rFonts w:cstheme="minorHAnsi"/>
                <w:sz w:val="24"/>
                <w:szCs w:val="24"/>
              </w:rPr>
              <w:t>Support and further develop the spiritual life of the school(s)</w:t>
            </w:r>
            <w:r>
              <w:rPr>
                <w:rFonts w:cstheme="minorHAnsi"/>
                <w:sz w:val="24"/>
                <w:szCs w:val="24"/>
              </w:rPr>
              <w:t xml:space="preserve">, offering opportunities for prayer and invitations to explore faith, enhancing the RE curriculum where appropriate, and helping to plan, prepare and lead collective worship alongside staff and students. </w:t>
            </w:r>
          </w:p>
          <w:p w14:paraId="61739256" w14:textId="77777777" w:rsidR="00695A59" w:rsidRDefault="00695A59" w:rsidP="00BB2899">
            <w:pPr>
              <w:pStyle w:val="ListParagraph"/>
              <w:numPr>
                <w:ilvl w:val="0"/>
                <w:numId w:val="22"/>
              </w:numPr>
              <w:jc w:val="both"/>
              <w:rPr>
                <w:rFonts w:cstheme="minorHAnsi"/>
                <w:sz w:val="24"/>
                <w:szCs w:val="24"/>
              </w:rPr>
            </w:pPr>
            <w:r>
              <w:rPr>
                <w:rFonts w:cstheme="minorHAnsi"/>
                <w:sz w:val="24"/>
                <w:szCs w:val="24"/>
              </w:rPr>
              <w:t>Build an excellent rapport with school leadership teams, working collaboratively to support preparation for SIAMS inspections, the integration of Christian values into school life, attending relevant school meetings, and serving the school to be a blessing.</w:t>
            </w:r>
          </w:p>
          <w:p w14:paraId="29C1CECD" w14:textId="3115BF81" w:rsidR="00695A59" w:rsidRDefault="00695A59" w:rsidP="00BB2899">
            <w:pPr>
              <w:pStyle w:val="ListParagraph"/>
              <w:numPr>
                <w:ilvl w:val="0"/>
                <w:numId w:val="22"/>
              </w:numPr>
              <w:jc w:val="both"/>
              <w:rPr>
                <w:rFonts w:cstheme="minorHAnsi"/>
                <w:sz w:val="24"/>
                <w:szCs w:val="24"/>
              </w:rPr>
            </w:pPr>
            <w:r>
              <w:rPr>
                <w:rFonts w:cstheme="minorHAnsi"/>
                <w:sz w:val="24"/>
                <w:szCs w:val="24"/>
              </w:rPr>
              <w:t xml:space="preserve">Make meaningful connections with local feeder primary schools to ensure positive transitions for young people from primary into secondary education. </w:t>
            </w:r>
            <w:r w:rsidR="007335D5">
              <w:rPr>
                <w:rFonts w:cstheme="minorHAnsi"/>
                <w:sz w:val="24"/>
                <w:szCs w:val="24"/>
              </w:rPr>
              <w:t>Additionally,</w:t>
            </w:r>
            <w:r>
              <w:rPr>
                <w:rFonts w:cstheme="minorHAnsi"/>
                <w:sz w:val="24"/>
                <w:szCs w:val="24"/>
              </w:rPr>
              <w:t xml:space="preserve"> be mindful of enabling positive transitions for young people beyond secondary education.</w:t>
            </w:r>
          </w:p>
          <w:p w14:paraId="0B276073" w14:textId="77777777" w:rsidR="00695A59" w:rsidRDefault="00695A59" w:rsidP="00695A59">
            <w:pPr>
              <w:jc w:val="both"/>
              <w:rPr>
                <w:rFonts w:cstheme="minorHAnsi"/>
                <w:sz w:val="24"/>
                <w:szCs w:val="24"/>
              </w:rPr>
            </w:pPr>
          </w:p>
          <w:p w14:paraId="00ABC451" w14:textId="77777777" w:rsidR="00695A59" w:rsidRPr="00B674E3" w:rsidRDefault="00695A59" w:rsidP="00695A59">
            <w:pPr>
              <w:jc w:val="both"/>
              <w:rPr>
                <w:rFonts w:cstheme="minorHAnsi"/>
                <w:b/>
                <w:bCs/>
                <w:sz w:val="24"/>
                <w:szCs w:val="24"/>
              </w:rPr>
            </w:pPr>
            <w:r w:rsidRPr="00B674E3">
              <w:rPr>
                <w:rFonts w:cstheme="minorHAnsi"/>
                <w:b/>
                <w:bCs/>
                <w:sz w:val="24"/>
                <w:szCs w:val="24"/>
              </w:rPr>
              <w:t>Overseeing Youth at St Cuthbert’s</w:t>
            </w:r>
            <w:r>
              <w:rPr>
                <w:rFonts w:cstheme="minorHAnsi"/>
                <w:b/>
                <w:bCs/>
                <w:sz w:val="24"/>
                <w:szCs w:val="24"/>
              </w:rPr>
              <w:t xml:space="preserve"> Church</w:t>
            </w:r>
          </w:p>
          <w:p w14:paraId="5897152A" w14:textId="77777777" w:rsidR="00695A59" w:rsidRPr="00AB195B"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Pr>
                <w:rFonts w:cstheme="minorHAnsi"/>
                <w:sz w:val="24"/>
                <w:szCs w:val="24"/>
              </w:rPr>
              <w:t>Plan and lead Sunday and midweek sessions as well as leading and facilitating other youth-specific events throughout the year.</w:t>
            </w:r>
          </w:p>
          <w:p w14:paraId="3713DFE0" w14:textId="77777777"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Pr>
                <w:rFonts w:cstheme="minorHAnsi"/>
                <w:sz w:val="24"/>
                <w:szCs w:val="24"/>
              </w:rPr>
              <w:t>Be embedded in the staff team at St Cuthbert’s and raise the profile of young people within the church, advising</w:t>
            </w:r>
            <w:r w:rsidRPr="00FD04A9">
              <w:rPr>
                <w:rFonts w:cstheme="minorHAnsi"/>
                <w:sz w:val="24"/>
                <w:szCs w:val="24"/>
              </w:rPr>
              <w:t xml:space="preserve"> the church on opportunities for engagement with</w:t>
            </w:r>
            <w:r>
              <w:rPr>
                <w:rFonts w:cstheme="minorHAnsi"/>
                <w:sz w:val="24"/>
                <w:szCs w:val="24"/>
              </w:rPr>
              <w:t xml:space="preserve"> young people from</w:t>
            </w:r>
            <w:r w:rsidRPr="00FD04A9">
              <w:rPr>
                <w:rFonts w:cstheme="minorHAnsi"/>
                <w:sz w:val="24"/>
                <w:szCs w:val="24"/>
              </w:rPr>
              <w:t xml:space="preserve"> </w:t>
            </w:r>
            <w:r>
              <w:rPr>
                <w:rFonts w:cstheme="minorHAnsi"/>
                <w:sz w:val="24"/>
                <w:szCs w:val="24"/>
              </w:rPr>
              <w:t xml:space="preserve">local </w:t>
            </w:r>
            <w:r w:rsidRPr="00FD04A9">
              <w:rPr>
                <w:rFonts w:cstheme="minorHAnsi"/>
                <w:sz w:val="24"/>
                <w:szCs w:val="24"/>
              </w:rPr>
              <w:t xml:space="preserve">schools </w:t>
            </w:r>
            <w:r>
              <w:rPr>
                <w:rFonts w:cstheme="minorHAnsi"/>
                <w:sz w:val="24"/>
                <w:szCs w:val="24"/>
              </w:rPr>
              <w:t>and from the church community</w:t>
            </w:r>
          </w:p>
          <w:p w14:paraId="10805DBC" w14:textId="42835F22" w:rsidR="00695A59" w:rsidRDefault="00695A59" w:rsidP="00BB2899">
            <w:pPr>
              <w:pStyle w:val="ListParagraph"/>
              <w:numPr>
                <w:ilvl w:val="0"/>
                <w:numId w:val="22"/>
              </w:numPr>
              <w:overflowPunct w:val="0"/>
              <w:autoSpaceDE w:val="0"/>
              <w:autoSpaceDN w:val="0"/>
              <w:adjustRightInd w:val="0"/>
              <w:jc w:val="both"/>
              <w:textAlignment w:val="baseline"/>
              <w:rPr>
                <w:rFonts w:cstheme="minorHAnsi"/>
                <w:sz w:val="24"/>
                <w:szCs w:val="24"/>
              </w:rPr>
            </w:pPr>
            <w:r>
              <w:rPr>
                <w:rFonts w:cstheme="minorHAnsi"/>
                <w:sz w:val="24"/>
                <w:szCs w:val="24"/>
              </w:rPr>
              <w:t xml:space="preserve">Recruit, build and equip a volunteer team who will facilitate church and </w:t>
            </w:r>
            <w:r w:rsidR="00847DA9">
              <w:rPr>
                <w:rFonts w:cstheme="minorHAnsi"/>
                <w:sz w:val="24"/>
                <w:szCs w:val="24"/>
              </w:rPr>
              <w:t>community-based</w:t>
            </w:r>
            <w:r>
              <w:rPr>
                <w:rFonts w:cstheme="minorHAnsi"/>
                <w:sz w:val="24"/>
                <w:szCs w:val="24"/>
              </w:rPr>
              <w:t xml:space="preserve"> youth work, providing oversight and pastoral care for the growing team. </w:t>
            </w:r>
          </w:p>
          <w:p w14:paraId="2798A21B" w14:textId="77777777" w:rsidR="00695A59" w:rsidRPr="005F5328" w:rsidRDefault="00695A59" w:rsidP="00695A59">
            <w:pPr>
              <w:pStyle w:val="ListParagraph"/>
              <w:overflowPunct w:val="0"/>
              <w:autoSpaceDE w:val="0"/>
              <w:autoSpaceDN w:val="0"/>
              <w:adjustRightInd w:val="0"/>
              <w:jc w:val="both"/>
              <w:textAlignment w:val="baseline"/>
              <w:rPr>
                <w:rFonts w:cstheme="minorHAnsi"/>
                <w:sz w:val="24"/>
                <w:szCs w:val="24"/>
              </w:rPr>
            </w:pPr>
          </w:p>
        </w:tc>
      </w:tr>
      <w:tr w:rsidR="00695A59" w:rsidRPr="00FD04A9" w14:paraId="1DAD556C" w14:textId="77777777" w:rsidTr="00695A59">
        <w:tc>
          <w:tcPr>
            <w:tcW w:w="10348" w:type="dxa"/>
          </w:tcPr>
          <w:p w14:paraId="148A6E12" w14:textId="77777777" w:rsidR="00695A59" w:rsidRPr="00FD04A9" w:rsidRDefault="00695A59" w:rsidP="00695A59">
            <w:pPr>
              <w:jc w:val="both"/>
              <w:rPr>
                <w:rFonts w:cstheme="minorHAnsi"/>
                <w:sz w:val="24"/>
                <w:szCs w:val="24"/>
              </w:rPr>
            </w:pPr>
            <w:r w:rsidRPr="00FD04A9">
              <w:rPr>
                <w:rFonts w:eastAsia="Times New Roman" w:cstheme="minorHAnsi"/>
                <w:bCs/>
                <w:i/>
                <w:sz w:val="24"/>
                <w:szCs w:val="24"/>
                <w:lang w:val="en-US" w:eastAsia="en-GB"/>
              </w:rPr>
              <w:t>The main duties and responsibilities of your post are listed here, however changes may occur over time.  You will be consulted about any changes to your job description before it is changed.</w:t>
            </w:r>
          </w:p>
        </w:tc>
      </w:tr>
    </w:tbl>
    <w:p w14:paraId="7035DF09" w14:textId="1D206850" w:rsidR="00011858" w:rsidRPr="00FD04A9" w:rsidRDefault="00011858" w:rsidP="00C85425">
      <w:pPr>
        <w:spacing w:after="0"/>
        <w:jc w:val="both"/>
        <w:rPr>
          <w:rFonts w:cstheme="minorHAnsi"/>
          <w:b/>
          <w:bCs/>
          <w:sz w:val="24"/>
          <w:szCs w:val="24"/>
          <w:lang w:val="en-US"/>
        </w:rPr>
      </w:pPr>
    </w:p>
    <w:tbl>
      <w:tblPr>
        <w:tblStyle w:val="TableGrid"/>
        <w:tblW w:w="10348" w:type="dxa"/>
        <w:tblInd w:w="-714" w:type="dxa"/>
        <w:tblLook w:val="04A0" w:firstRow="1" w:lastRow="0" w:firstColumn="1" w:lastColumn="0" w:noHBand="0" w:noVBand="1"/>
      </w:tblPr>
      <w:tblGrid>
        <w:gridCol w:w="10348"/>
      </w:tblGrid>
      <w:tr w:rsidR="00376F22" w:rsidRPr="00FD04A9" w14:paraId="733DC53C" w14:textId="77777777" w:rsidTr="007E1440">
        <w:trPr>
          <w:trHeight w:val="289"/>
        </w:trPr>
        <w:tc>
          <w:tcPr>
            <w:tcW w:w="10348" w:type="dxa"/>
            <w:shd w:val="clear" w:color="auto" w:fill="006699"/>
          </w:tcPr>
          <w:p w14:paraId="04F983B1" w14:textId="584E69D7" w:rsidR="00376F22" w:rsidRPr="00FD04A9" w:rsidRDefault="00C85425" w:rsidP="00C85425">
            <w:pPr>
              <w:rPr>
                <w:rFonts w:cstheme="minorHAnsi"/>
                <w:b/>
                <w:sz w:val="24"/>
                <w:szCs w:val="24"/>
              </w:rPr>
            </w:pPr>
            <w:bookmarkStart w:id="1" w:name="_Hlk130223462"/>
            <w:r w:rsidRPr="00FD04A9">
              <w:rPr>
                <w:rFonts w:cstheme="minorHAnsi"/>
                <w:b/>
                <w:color w:val="FFFFFF" w:themeColor="background1"/>
                <w:sz w:val="24"/>
                <w:szCs w:val="24"/>
              </w:rPr>
              <w:t>Support for the Schools</w:t>
            </w:r>
          </w:p>
        </w:tc>
      </w:tr>
      <w:tr w:rsidR="00376F22" w:rsidRPr="00FD04A9" w14:paraId="4D9A8843" w14:textId="77777777" w:rsidTr="007E1440">
        <w:trPr>
          <w:trHeight w:val="1351"/>
        </w:trPr>
        <w:tc>
          <w:tcPr>
            <w:tcW w:w="10348" w:type="dxa"/>
          </w:tcPr>
          <w:p w14:paraId="67B02BD7" w14:textId="21D21BFA" w:rsidR="00C85425" w:rsidRPr="00FD04A9" w:rsidRDefault="00260A89" w:rsidP="00A00911">
            <w:pPr>
              <w:pStyle w:val="ListParagraph"/>
              <w:numPr>
                <w:ilvl w:val="0"/>
                <w:numId w:val="1"/>
              </w:numPr>
              <w:overflowPunct w:val="0"/>
              <w:autoSpaceDE w:val="0"/>
              <w:autoSpaceDN w:val="0"/>
              <w:adjustRightInd w:val="0"/>
              <w:ind w:left="360"/>
              <w:jc w:val="both"/>
              <w:textAlignment w:val="baseline"/>
              <w:rPr>
                <w:rFonts w:cstheme="minorHAnsi"/>
                <w:sz w:val="24"/>
                <w:szCs w:val="24"/>
              </w:rPr>
            </w:pPr>
            <w:r>
              <w:rPr>
                <w:rFonts w:cstheme="minorHAnsi"/>
                <w:sz w:val="24"/>
                <w:szCs w:val="24"/>
              </w:rPr>
              <w:t>Understand</w:t>
            </w:r>
            <w:r w:rsidR="008C5776">
              <w:rPr>
                <w:rFonts w:cstheme="minorHAnsi"/>
                <w:sz w:val="24"/>
                <w:szCs w:val="24"/>
              </w:rPr>
              <w:t>ing</w:t>
            </w:r>
            <w:r>
              <w:rPr>
                <w:rFonts w:cstheme="minorHAnsi"/>
                <w:sz w:val="24"/>
                <w:szCs w:val="24"/>
              </w:rPr>
              <w:t xml:space="preserve"> and</w:t>
            </w:r>
            <w:r w:rsidR="00C85425" w:rsidRPr="00FD04A9">
              <w:rPr>
                <w:rFonts w:cstheme="minorHAnsi"/>
                <w:sz w:val="24"/>
                <w:szCs w:val="24"/>
              </w:rPr>
              <w:t xml:space="preserve"> comply</w:t>
            </w:r>
            <w:r w:rsidR="008C5776">
              <w:rPr>
                <w:rFonts w:cstheme="minorHAnsi"/>
                <w:sz w:val="24"/>
                <w:szCs w:val="24"/>
              </w:rPr>
              <w:t>ing</w:t>
            </w:r>
            <w:r w:rsidR="00C85425" w:rsidRPr="00FD04A9">
              <w:rPr>
                <w:rFonts w:cstheme="minorHAnsi"/>
                <w:sz w:val="24"/>
                <w:szCs w:val="24"/>
              </w:rPr>
              <w:t xml:space="preserve"> with all academy policies and procedures</w:t>
            </w:r>
          </w:p>
          <w:p w14:paraId="3A4678A7" w14:textId="79C8ADE8" w:rsidR="00C85425" w:rsidRPr="00FD04A9" w:rsidRDefault="00C85425" w:rsidP="00A00911">
            <w:pPr>
              <w:pStyle w:val="ListParagraph"/>
              <w:numPr>
                <w:ilvl w:val="0"/>
                <w:numId w:val="1"/>
              </w:numPr>
              <w:overflowPunct w:val="0"/>
              <w:autoSpaceDE w:val="0"/>
              <w:autoSpaceDN w:val="0"/>
              <w:adjustRightInd w:val="0"/>
              <w:ind w:left="360"/>
              <w:jc w:val="both"/>
              <w:textAlignment w:val="baseline"/>
              <w:rPr>
                <w:rFonts w:cstheme="minorHAnsi"/>
                <w:sz w:val="24"/>
                <w:szCs w:val="24"/>
              </w:rPr>
            </w:pPr>
            <w:r w:rsidRPr="00FD04A9">
              <w:rPr>
                <w:rFonts w:cstheme="minorHAnsi"/>
                <w:sz w:val="24"/>
                <w:szCs w:val="24"/>
              </w:rPr>
              <w:t>Being aware of and supporting difference</w:t>
            </w:r>
            <w:r w:rsidR="00880FF5">
              <w:rPr>
                <w:rFonts w:cstheme="minorHAnsi"/>
                <w:sz w:val="24"/>
                <w:szCs w:val="24"/>
              </w:rPr>
              <w:t xml:space="preserve">, </w:t>
            </w:r>
            <w:r w:rsidRPr="00FD04A9">
              <w:rPr>
                <w:rFonts w:cstheme="minorHAnsi"/>
                <w:sz w:val="24"/>
                <w:szCs w:val="24"/>
              </w:rPr>
              <w:t>ensuring all students have equal access to opportunities to learn and develop</w:t>
            </w:r>
          </w:p>
          <w:p w14:paraId="687ED458" w14:textId="4961A39E" w:rsidR="00C85425" w:rsidRPr="00FD04A9" w:rsidRDefault="00C85425" w:rsidP="00A00911">
            <w:pPr>
              <w:pStyle w:val="ListParagraph"/>
              <w:numPr>
                <w:ilvl w:val="0"/>
                <w:numId w:val="1"/>
              </w:numPr>
              <w:overflowPunct w:val="0"/>
              <w:autoSpaceDE w:val="0"/>
              <w:autoSpaceDN w:val="0"/>
              <w:adjustRightInd w:val="0"/>
              <w:ind w:left="360"/>
              <w:jc w:val="both"/>
              <w:textAlignment w:val="baseline"/>
              <w:rPr>
                <w:rFonts w:cstheme="minorHAnsi"/>
                <w:sz w:val="24"/>
                <w:szCs w:val="24"/>
              </w:rPr>
            </w:pPr>
            <w:r w:rsidRPr="00FD04A9">
              <w:rPr>
                <w:rFonts w:cstheme="minorHAnsi"/>
                <w:sz w:val="24"/>
                <w:szCs w:val="24"/>
              </w:rPr>
              <w:t>Contributing to the overall ethos/work/aims of the schools</w:t>
            </w:r>
            <w:r w:rsidR="009651F4">
              <w:rPr>
                <w:rFonts w:cstheme="minorHAnsi"/>
                <w:sz w:val="24"/>
                <w:szCs w:val="24"/>
              </w:rPr>
              <w:t xml:space="preserve"> and SIAMS</w:t>
            </w:r>
            <w:r w:rsidR="00F26454">
              <w:rPr>
                <w:rFonts w:cstheme="minorHAnsi"/>
                <w:sz w:val="24"/>
                <w:szCs w:val="24"/>
              </w:rPr>
              <w:t xml:space="preserve"> preparation</w:t>
            </w:r>
          </w:p>
          <w:p w14:paraId="2C6E4018" w14:textId="40E9499C" w:rsidR="00C85425" w:rsidRPr="00FD04A9" w:rsidRDefault="00C85425" w:rsidP="00A00911">
            <w:pPr>
              <w:pStyle w:val="ListParagraph"/>
              <w:numPr>
                <w:ilvl w:val="0"/>
                <w:numId w:val="1"/>
              </w:numPr>
              <w:overflowPunct w:val="0"/>
              <w:autoSpaceDE w:val="0"/>
              <w:autoSpaceDN w:val="0"/>
              <w:adjustRightInd w:val="0"/>
              <w:ind w:left="360"/>
              <w:jc w:val="both"/>
              <w:textAlignment w:val="baseline"/>
              <w:rPr>
                <w:rFonts w:cstheme="minorHAnsi"/>
                <w:sz w:val="24"/>
                <w:szCs w:val="24"/>
              </w:rPr>
            </w:pPr>
            <w:r w:rsidRPr="00FD04A9">
              <w:rPr>
                <w:rFonts w:cstheme="minorHAnsi"/>
                <w:sz w:val="24"/>
                <w:szCs w:val="24"/>
              </w:rPr>
              <w:t>Attending and participating in relevant meetings as required.</w:t>
            </w:r>
          </w:p>
          <w:p w14:paraId="32BBA43A" w14:textId="6ABD8422" w:rsidR="00C85425" w:rsidRPr="00FD04A9" w:rsidRDefault="00C85425" w:rsidP="00A00911">
            <w:pPr>
              <w:pStyle w:val="ListParagraph"/>
              <w:numPr>
                <w:ilvl w:val="0"/>
                <w:numId w:val="1"/>
              </w:numPr>
              <w:overflowPunct w:val="0"/>
              <w:autoSpaceDE w:val="0"/>
              <w:autoSpaceDN w:val="0"/>
              <w:adjustRightInd w:val="0"/>
              <w:ind w:left="360"/>
              <w:jc w:val="both"/>
              <w:textAlignment w:val="baseline"/>
              <w:rPr>
                <w:rFonts w:cstheme="minorHAnsi"/>
                <w:sz w:val="24"/>
                <w:szCs w:val="24"/>
              </w:rPr>
            </w:pPr>
            <w:r w:rsidRPr="00FD04A9">
              <w:rPr>
                <w:rFonts w:cstheme="minorHAnsi"/>
                <w:sz w:val="24"/>
                <w:szCs w:val="24"/>
              </w:rPr>
              <w:t>Assisting with the supervision of students on visits, trips and out of school activities as requested.</w:t>
            </w:r>
          </w:p>
          <w:p w14:paraId="459DB0F5" w14:textId="2A90B469" w:rsidR="00A00911" w:rsidRPr="00695A59" w:rsidRDefault="00C85425" w:rsidP="00695A59">
            <w:pPr>
              <w:numPr>
                <w:ilvl w:val="0"/>
                <w:numId w:val="1"/>
              </w:numPr>
              <w:tabs>
                <w:tab w:val="left" w:pos="720"/>
              </w:tabs>
              <w:overflowPunct w:val="0"/>
              <w:autoSpaceDE w:val="0"/>
              <w:autoSpaceDN w:val="0"/>
              <w:adjustRightInd w:val="0"/>
              <w:ind w:left="360"/>
              <w:jc w:val="both"/>
              <w:textAlignment w:val="baseline"/>
              <w:rPr>
                <w:rFonts w:cstheme="minorHAnsi"/>
                <w:sz w:val="24"/>
                <w:szCs w:val="24"/>
              </w:rPr>
            </w:pPr>
            <w:r w:rsidRPr="00FD04A9">
              <w:rPr>
                <w:rFonts w:cstheme="minorHAnsi"/>
                <w:sz w:val="24"/>
                <w:szCs w:val="24"/>
              </w:rPr>
              <w:t>Any other duties of a similar nature related to the post which may be required from time to time.</w:t>
            </w:r>
          </w:p>
        </w:tc>
      </w:tr>
      <w:bookmarkEnd w:id="1"/>
    </w:tbl>
    <w:p w14:paraId="70D50E13" w14:textId="77777777" w:rsidR="001B29A2" w:rsidRPr="00FD04A9" w:rsidRDefault="001B29A2" w:rsidP="00C85425">
      <w:pPr>
        <w:spacing w:after="0"/>
        <w:jc w:val="both"/>
        <w:rPr>
          <w:rFonts w:cstheme="minorHAnsi"/>
          <w:b/>
          <w:bCs/>
          <w:sz w:val="24"/>
          <w:szCs w:val="24"/>
          <w:lang w:val="en-US"/>
        </w:rPr>
      </w:pPr>
    </w:p>
    <w:tbl>
      <w:tblPr>
        <w:tblStyle w:val="TableGrid"/>
        <w:tblW w:w="10206" w:type="dxa"/>
        <w:tblInd w:w="-572" w:type="dxa"/>
        <w:tblLook w:val="04A0" w:firstRow="1" w:lastRow="0" w:firstColumn="1" w:lastColumn="0" w:noHBand="0" w:noVBand="1"/>
      </w:tblPr>
      <w:tblGrid>
        <w:gridCol w:w="10206"/>
      </w:tblGrid>
      <w:tr w:rsidR="00376F22" w:rsidRPr="00FD04A9" w14:paraId="56D0C90E" w14:textId="77777777" w:rsidTr="00EE6B1F">
        <w:trPr>
          <w:trHeight w:val="289"/>
        </w:trPr>
        <w:tc>
          <w:tcPr>
            <w:tcW w:w="10206" w:type="dxa"/>
            <w:shd w:val="clear" w:color="auto" w:fill="006699"/>
          </w:tcPr>
          <w:p w14:paraId="3834A5FE" w14:textId="2E71A995" w:rsidR="00376F22" w:rsidRPr="00FD04A9" w:rsidRDefault="00C85425" w:rsidP="00C85425">
            <w:pPr>
              <w:rPr>
                <w:rFonts w:cstheme="minorHAnsi"/>
                <w:b/>
                <w:sz w:val="24"/>
                <w:szCs w:val="24"/>
              </w:rPr>
            </w:pPr>
            <w:r w:rsidRPr="00FD04A9">
              <w:rPr>
                <w:rFonts w:cstheme="minorHAnsi"/>
                <w:b/>
                <w:color w:val="FFFFFF" w:themeColor="background1"/>
                <w:sz w:val="24"/>
                <w:szCs w:val="24"/>
              </w:rPr>
              <w:t xml:space="preserve">Working with </w:t>
            </w:r>
            <w:r w:rsidR="00322459" w:rsidRPr="00FD04A9">
              <w:rPr>
                <w:rFonts w:cstheme="minorHAnsi"/>
                <w:b/>
                <w:color w:val="FFFFFF" w:themeColor="background1"/>
                <w:sz w:val="24"/>
                <w:szCs w:val="24"/>
              </w:rPr>
              <w:t>St Cuthbert’s Church</w:t>
            </w:r>
            <w:r w:rsidRPr="00FD04A9">
              <w:rPr>
                <w:rFonts w:cstheme="minorHAnsi"/>
                <w:b/>
                <w:color w:val="FFFFFF" w:themeColor="background1"/>
                <w:sz w:val="24"/>
                <w:szCs w:val="24"/>
              </w:rPr>
              <w:t xml:space="preserve"> </w:t>
            </w:r>
          </w:p>
        </w:tc>
      </w:tr>
      <w:tr w:rsidR="00376F22" w:rsidRPr="00FD04A9" w14:paraId="0D7FAA4E" w14:textId="77777777" w:rsidTr="00EE6B1F">
        <w:trPr>
          <w:trHeight w:val="1054"/>
        </w:trPr>
        <w:tc>
          <w:tcPr>
            <w:tcW w:w="10206" w:type="dxa"/>
          </w:tcPr>
          <w:p w14:paraId="1CDDE858" w14:textId="4DFE9C0F" w:rsidR="00C85425" w:rsidRPr="00FD04A9" w:rsidRDefault="00C85425" w:rsidP="00A00911">
            <w:pPr>
              <w:pStyle w:val="ListParagraph"/>
              <w:numPr>
                <w:ilvl w:val="0"/>
                <w:numId w:val="11"/>
              </w:numPr>
              <w:overflowPunct w:val="0"/>
              <w:autoSpaceDE w:val="0"/>
              <w:autoSpaceDN w:val="0"/>
              <w:adjustRightInd w:val="0"/>
              <w:textAlignment w:val="baseline"/>
              <w:rPr>
                <w:rFonts w:cstheme="minorHAnsi"/>
                <w:bCs/>
                <w:sz w:val="24"/>
                <w:szCs w:val="24"/>
              </w:rPr>
            </w:pPr>
            <w:r w:rsidRPr="00FD04A9">
              <w:rPr>
                <w:rFonts w:cstheme="minorHAnsi"/>
                <w:bCs/>
                <w:sz w:val="24"/>
                <w:szCs w:val="24"/>
              </w:rPr>
              <w:t>Working with line manager</w:t>
            </w:r>
            <w:r w:rsidR="00252CC7">
              <w:rPr>
                <w:rFonts w:cstheme="minorHAnsi"/>
                <w:bCs/>
                <w:sz w:val="24"/>
                <w:szCs w:val="24"/>
              </w:rPr>
              <w:t>,</w:t>
            </w:r>
            <w:r w:rsidRPr="00FD04A9">
              <w:rPr>
                <w:rFonts w:cstheme="minorHAnsi"/>
                <w:bCs/>
                <w:sz w:val="24"/>
                <w:szCs w:val="24"/>
              </w:rPr>
              <w:t xml:space="preserve"> ensure </w:t>
            </w:r>
            <w:r w:rsidR="00A00911" w:rsidRPr="00FD04A9">
              <w:rPr>
                <w:rFonts w:cstheme="minorHAnsi"/>
                <w:bCs/>
                <w:sz w:val="24"/>
                <w:szCs w:val="24"/>
              </w:rPr>
              <w:t>workload</w:t>
            </w:r>
            <w:r w:rsidRPr="00FD04A9">
              <w:rPr>
                <w:rFonts w:cstheme="minorHAnsi"/>
                <w:bCs/>
                <w:sz w:val="24"/>
                <w:szCs w:val="24"/>
              </w:rPr>
              <w:t xml:space="preserve"> is balanced and time utilised effectively. </w:t>
            </w:r>
          </w:p>
          <w:p w14:paraId="0827368A" w14:textId="018B100C" w:rsidR="00C85425" w:rsidRPr="00FD04A9" w:rsidRDefault="00C85425" w:rsidP="00A00911">
            <w:pPr>
              <w:pStyle w:val="ListParagraph"/>
              <w:numPr>
                <w:ilvl w:val="0"/>
                <w:numId w:val="11"/>
              </w:numPr>
              <w:overflowPunct w:val="0"/>
              <w:autoSpaceDE w:val="0"/>
              <w:autoSpaceDN w:val="0"/>
              <w:adjustRightInd w:val="0"/>
              <w:textAlignment w:val="baseline"/>
              <w:rPr>
                <w:rFonts w:cstheme="minorHAnsi"/>
                <w:bCs/>
                <w:sz w:val="24"/>
                <w:szCs w:val="24"/>
              </w:rPr>
            </w:pPr>
            <w:r w:rsidRPr="00FD04A9">
              <w:rPr>
                <w:rFonts w:cstheme="minorHAnsi"/>
                <w:bCs/>
                <w:sz w:val="24"/>
                <w:szCs w:val="24"/>
              </w:rPr>
              <w:t xml:space="preserve">Be aware of opportunities to work with the local church, develop and strengthen links with the school and local church </w:t>
            </w:r>
          </w:p>
          <w:p w14:paraId="6363F2F2" w14:textId="1E89E2EB" w:rsidR="00C85425" w:rsidRPr="00FD04A9" w:rsidRDefault="00A00911" w:rsidP="00A00911">
            <w:pPr>
              <w:pStyle w:val="ListParagraph"/>
              <w:numPr>
                <w:ilvl w:val="0"/>
                <w:numId w:val="11"/>
              </w:numPr>
              <w:overflowPunct w:val="0"/>
              <w:autoSpaceDE w:val="0"/>
              <w:autoSpaceDN w:val="0"/>
              <w:adjustRightInd w:val="0"/>
              <w:textAlignment w:val="baseline"/>
              <w:rPr>
                <w:rFonts w:cstheme="minorHAnsi"/>
                <w:bCs/>
                <w:sz w:val="24"/>
                <w:szCs w:val="24"/>
              </w:rPr>
            </w:pPr>
            <w:r w:rsidRPr="00FD04A9">
              <w:rPr>
                <w:rFonts w:cstheme="minorHAnsi"/>
                <w:bCs/>
                <w:sz w:val="24"/>
                <w:szCs w:val="24"/>
              </w:rPr>
              <w:t>St Cuthbert’s</w:t>
            </w:r>
            <w:r w:rsidR="00C85425" w:rsidRPr="00FD04A9">
              <w:rPr>
                <w:rFonts w:cstheme="minorHAnsi"/>
                <w:bCs/>
                <w:sz w:val="24"/>
                <w:szCs w:val="24"/>
              </w:rPr>
              <w:t xml:space="preserve"> will offer support to the </w:t>
            </w:r>
            <w:r w:rsidR="008E305C">
              <w:rPr>
                <w:rFonts w:cstheme="minorHAnsi"/>
                <w:bCs/>
                <w:sz w:val="24"/>
                <w:szCs w:val="24"/>
              </w:rPr>
              <w:t>Youth and Chaplaincy Lead</w:t>
            </w:r>
            <w:r w:rsidR="00C85425" w:rsidRPr="00FD04A9">
              <w:rPr>
                <w:rFonts w:cstheme="minorHAnsi"/>
                <w:bCs/>
                <w:sz w:val="24"/>
                <w:szCs w:val="24"/>
              </w:rPr>
              <w:t xml:space="preserve"> for their ministry in Schools</w:t>
            </w:r>
            <w:r w:rsidR="00322459" w:rsidRPr="00FD04A9">
              <w:rPr>
                <w:rFonts w:cstheme="minorHAnsi"/>
                <w:bCs/>
                <w:sz w:val="24"/>
                <w:szCs w:val="24"/>
              </w:rPr>
              <w:t>, including sponsoring a School Chaplaincy training course</w:t>
            </w:r>
          </w:p>
          <w:p w14:paraId="130F69D3" w14:textId="77777777" w:rsidR="00430756" w:rsidRPr="00D51C08" w:rsidRDefault="00C85425" w:rsidP="00430756">
            <w:pPr>
              <w:pStyle w:val="ListParagraph"/>
              <w:numPr>
                <w:ilvl w:val="0"/>
                <w:numId w:val="11"/>
              </w:numPr>
              <w:overflowPunct w:val="0"/>
              <w:autoSpaceDE w:val="0"/>
              <w:autoSpaceDN w:val="0"/>
              <w:adjustRightInd w:val="0"/>
              <w:textAlignment w:val="baseline"/>
              <w:rPr>
                <w:rFonts w:cstheme="minorHAnsi"/>
                <w:b/>
                <w:sz w:val="24"/>
                <w:szCs w:val="24"/>
              </w:rPr>
            </w:pPr>
            <w:r w:rsidRPr="00FD04A9">
              <w:rPr>
                <w:rFonts w:cstheme="minorHAnsi"/>
                <w:bCs/>
                <w:sz w:val="24"/>
                <w:szCs w:val="24"/>
              </w:rPr>
              <w:t xml:space="preserve">To work with </w:t>
            </w:r>
            <w:r w:rsidR="00A00911" w:rsidRPr="00FD04A9">
              <w:rPr>
                <w:rFonts w:cstheme="minorHAnsi"/>
                <w:bCs/>
                <w:sz w:val="24"/>
                <w:szCs w:val="24"/>
              </w:rPr>
              <w:t>St Cuthbert’s</w:t>
            </w:r>
            <w:r w:rsidRPr="00FD04A9">
              <w:rPr>
                <w:rFonts w:cstheme="minorHAnsi"/>
                <w:bCs/>
                <w:sz w:val="24"/>
                <w:szCs w:val="24"/>
              </w:rPr>
              <w:t xml:space="preserve"> and </w:t>
            </w:r>
            <w:r w:rsidR="00A00911" w:rsidRPr="00FD04A9">
              <w:rPr>
                <w:rFonts w:cstheme="minorHAnsi"/>
                <w:bCs/>
                <w:sz w:val="24"/>
                <w:szCs w:val="24"/>
              </w:rPr>
              <w:t xml:space="preserve">the </w:t>
            </w:r>
            <w:r w:rsidRPr="00FD04A9">
              <w:rPr>
                <w:rFonts w:cstheme="minorHAnsi"/>
                <w:bCs/>
                <w:sz w:val="24"/>
                <w:szCs w:val="24"/>
              </w:rPr>
              <w:t>community to develop</w:t>
            </w:r>
            <w:r w:rsidR="00143B0A" w:rsidRPr="00FD04A9">
              <w:rPr>
                <w:rFonts w:cstheme="minorHAnsi"/>
                <w:bCs/>
                <w:sz w:val="24"/>
                <w:szCs w:val="24"/>
              </w:rPr>
              <w:t xml:space="preserve"> volunteers and </w:t>
            </w:r>
            <w:r w:rsidRPr="00FD04A9">
              <w:rPr>
                <w:rFonts w:cstheme="minorHAnsi"/>
                <w:bCs/>
                <w:sz w:val="24"/>
                <w:szCs w:val="24"/>
              </w:rPr>
              <w:t xml:space="preserve">invitational opportunities for students, staff and community to engage in faith development. </w:t>
            </w:r>
          </w:p>
          <w:p w14:paraId="4BF51872" w14:textId="77777777" w:rsidR="00376F22" w:rsidRPr="006E4C15" w:rsidRDefault="00C85425" w:rsidP="00D51C08">
            <w:pPr>
              <w:pStyle w:val="ListParagraph"/>
              <w:numPr>
                <w:ilvl w:val="0"/>
                <w:numId w:val="11"/>
              </w:numPr>
              <w:overflowPunct w:val="0"/>
              <w:autoSpaceDE w:val="0"/>
              <w:autoSpaceDN w:val="0"/>
              <w:adjustRightInd w:val="0"/>
              <w:textAlignment w:val="baseline"/>
              <w:rPr>
                <w:rFonts w:cstheme="minorHAnsi"/>
                <w:b/>
                <w:sz w:val="24"/>
                <w:szCs w:val="24"/>
              </w:rPr>
            </w:pPr>
            <w:r w:rsidRPr="00430756">
              <w:rPr>
                <w:rFonts w:cstheme="minorHAnsi"/>
                <w:bCs/>
                <w:sz w:val="24"/>
                <w:szCs w:val="24"/>
              </w:rPr>
              <w:t>To comply with Safeguarding requirements within the Church of England</w:t>
            </w:r>
            <w:r w:rsidR="006E4C15">
              <w:rPr>
                <w:rFonts w:cstheme="minorHAnsi"/>
                <w:bCs/>
                <w:sz w:val="24"/>
                <w:szCs w:val="24"/>
              </w:rPr>
              <w:t>.</w:t>
            </w:r>
          </w:p>
          <w:p w14:paraId="24AA4698" w14:textId="65BE0AD6" w:rsidR="006E4C15" w:rsidRPr="0011155C" w:rsidRDefault="00C26995" w:rsidP="00D51C08">
            <w:pPr>
              <w:pStyle w:val="ListParagraph"/>
              <w:numPr>
                <w:ilvl w:val="0"/>
                <w:numId w:val="11"/>
              </w:numPr>
              <w:overflowPunct w:val="0"/>
              <w:autoSpaceDE w:val="0"/>
              <w:autoSpaceDN w:val="0"/>
              <w:adjustRightInd w:val="0"/>
              <w:textAlignment w:val="baseline"/>
              <w:rPr>
                <w:rFonts w:cstheme="minorHAnsi"/>
                <w:b/>
                <w:sz w:val="24"/>
                <w:szCs w:val="24"/>
              </w:rPr>
            </w:pPr>
            <w:r>
              <w:rPr>
                <w:rFonts w:cstheme="minorHAnsi"/>
                <w:bCs/>
                <w:sz w:val="24"/>
                <w:szCs w:val="24"/>
              </w:rPr>
              <w:t xml:space="preserve">Proficient with </w:t>
            </w:r>
            <w:r w:rsidR="00AD0A29">
              <w:rPr>
                <w:rFonts w:cstheme="minorHAnsi"/>
                <w:bCs/>
                <w:sz w:val="24"/>
                <w:szCs w:val="24"/>
              </w:rPr>
              <w:t>Google drive and Microsoft 365</w:t>
            </w:r>
          </w:p>
          <w:p w14:paraId="6CEE4FFE" w14:textId="7C7BF0E8" w:rsidR="0011155C" w:rsidRPr="00430756" w:rsidRDefault="0011155C" w:rsidP="00D51C08">
            <w:pPr>
              <w:pStyle w:val="ListParagraph"/>
              <w:numPr>
                <w:ilvl w:val="0"/>
                <w:numId w:val="11"/>
              </w:numPr>
              <w:overflowPunct w:val="0"/>
              <w:autoSpaceDE w:val="0"/>
              <w:autoSpaceDN w:val="0"/>
              <w:adjustRightInd w:val="0"/>
              <w:textAlignment w:val="baseline"/>
              <w:rPr>
                <w:rFonts w:cstheme="minorHAnsi"/>
                <w:b/>
                <w:sz w:val="24"/>
                <w:szCs w:val="24"/>
              </w:rPr>
            </w:pPr>
            <w:r>
              <w:rPr>
                <w:rFonts w:cstheme="minorHAnsi"/>
                <w:bCs/>
                <w:sz w:val="24"/>
                <w:szCs w:val="24"/>
              </w:rPr>
              <w:t>Understand and comply with St Cuthbert’s policies and procedures as laid out in the Employee handbook.</w:t>
            </w:r>
          </w:p>
        </w:tc>
      </w:tr>
    </w:tbl>
    <w:p w14:paraId="2C0EFECF" w14:textId="77777777" w:rsidR="00B11377" w:rsidRPr="00FD04A9" w:rsidRDefault="00B11377" w:rsidP="00C85425">
      <w:pPr>
        <w:spacing w:after="0"/>
        <w:contextualSpacing/>
        <w:jc w:val="both"/>
        <w:rPr>
          <w:rFonts w:cstheme="minorHAnsi"/>
          <w:sz w:val="24"/>
          <w:szCs w:val="24"/>
        </w:rPr>
      </w:pPr>
    </w:p>
    <w:p w14:paraId="09C8398F" w14:textId="77777777" w:rsidR="00B11377" w:rsidRPr="00FD04A9" w:rsidRDefault="00B11377" w:rsidP="00C85425">
      <w:pPr>
        <w:spacing w:after="0"/>
        <w:contextualSpacing/>
        <w:jc w:val="both"/>
        <w:rPr>
          <w:rFonts w:cstheme="minorHAnsi"/>
          <w:sz w:val="24"/>
          <w:szCs w:val="24"/>
        </w:rPr>
      </w:pPr>
    </w:p>
    <w:p w14:paraId="1B985FCB" w14:textId="77777777" w:rsidR="00B11377" w:rsidRPr="00FD04A9" w:rsidRDefault="00B11377" w:rsidP="00C85425">
      <w:pPr>
        <w:spacing w:after="0"/>
        <w:contextualSpacing/>
        <w:jc w:val="both"/>
        <w:rPr>
          <w:rFonts w:cstheme="minorHAnsi"/>
          <w:sz w:val="24"/>
          <w:szCs w:val="24"/>
        </w:rPr>
        <w:sectPr w:rsidR="00B11377" w:rsidRPr="00FD04A9" w:rsidSect="005610D8">
          <w:pgSz w:w="11906" w:h="16838"/>
          <w:pgMar w:top="1440" w:right="1440" w:bottom="1440" w:left="1440" w:header="708" w:footer="708" w:gutter="0"/>
          <w:cols w:space="708"/>
          <w:docGrid w:linePitch="360"/>
        </w:sectPr>
      </w:pPr>
    </w:p>
    <w:p w14:paraId="24363B0F" w14:textId="77ADB7FF" w:rsidR="00B11377" w:rsidRPr="00FD04A9" w:rsidRDefault="00B11377" w:rsidP="00B11377">
      <w:pPr>
        <w:rPr>
          <w:rFonts w:cstheme="minorHAnsi"/>
          <w:b/>
          <w:color w:val="FFFFFF" w:themeColor="background1"/>
          <w:sz w:val="24"/>
          <w:szCs w:val="24"/>
        </w:rPr>
      </w:pPr>
      <w:r w:rsidRPr="00FD04A9">
        <w:rPr>
          <w:rFonts w:cstheme="minorHAnsi"/>
          <w:b/>
          <w:szCs w:val="24"/>
        </w:rPr>
        <w:lastRenderedPageBreak/>
        <w:tab/>
      </w:r>
    </w:p>
    <w:tbl>
      <w:tblPr>
        <w:tblW w:w="1488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01"/>
        <w:gridCol w:w="14182"/>
      </w:tblGrid>
      <w:tr w:rsidR="00B11377" w:rsidRPr="00FD04A9" w14:paraId="34A5F06F" w14:textId="77777777" w:rsidTr="00F9662B">
        <w:trPr>
          <w:trHeight w:val="372"/>
        </w:trPr>
        <w:tc>
          <w:tcPr>
            <w:tcW w:w="14883" w:type="dxa"/>
            <w:gridSpan w:val="2"/>
            <w:tcBorders>
              <w:top w:val="single" w:sz="6" w:space="0" w:color="000000"/>
              <w:left w:val="single" w:sz="6" w:space="0" w:color="000000"/>
              <w:bottom w:val="single" w:sz="4" w:space="0" w:color="auto"/>
              <w:right w:val="single" w:sz="6" w:space="0" w:color="000000"/>
            </w:tcBorders>
            <w:shd w:val="clear" w:color="auto" w:fill="005F8F"/>
          </w:tcPr>
          <w:p w14:paraId="6D8223D7" w14:textId="11932504" w:rsidR="00B11377" w:rsidRPr="00FD04A9" w:rsidRDefault="00B11377" w:rsidP="00B11377">
            <w:pPr>
              <w:rPr>
                <w:rFonts w:cstheme="minorHAnsi"/>
                <w:b/>
                <w:szCs w:val="24"/>
              </w:rPr>
            </w:pPr>
            <w:r w:rsidRPr="00FD04A9">
              <w:rPr>
                <w:rFonts w:cstheme="minorHAnsi"/>
                <w:b/>
                <w:color w:val="FFFFFF" w:themeColor="background1"/>
                <w:sz w:val="24"/>
                <w:szCs w:val="24"/>
              </w:rPr>
              <w:t>Person Specification</w:t>
            </w:r>
          </w:p>
        </w:tc>
      </w:tr>
      <w:tr w:rsidR="00B11377" w:rsidRPr="00FD04A9" w14:paraId="0EF98814" w14:textId="77777777" w:rsidTr="00F9662B">
        <w:trPr>
          <w:trHeight w:val="573"/>
        </w:trPr>
        <w:tc>
          <w:tcPr>
            <w:tcW w:w="14883" w:type="dxa"/>
            <w:gridSpan w:val="2"/>
            <w:tcBorders>
              <w:top w:val="single" w:sz="4" w:space="0" w:color="auto"/>
              <w:left w:val="single" w:sz="4" w:space="0" w:color="auto"/>
              <w:bottom w:val="single" w:sz="4" w:space="0" w:color="auto"/>
              <w:right w:val="single" w:sz="4" w:space="0" w:color="auto"/>
            </w:tcBorders>
          </w:tcPr>
          <w:p w14:paraId="14229D4E" w14:textId="719DABCF" w:rsidR="00B11377" w:rsidRPr="00FD04A9" w:rsidRDefault="00B11377" w:rsidP="00B11377">
            <w:pPr>
              <w:spacing w:after="0" w:line="240" w:lineRule="auto"/>
              <w:rPr>
                <w:rFonts w:cstheme="minorHAnsi"/>
                <w:b/>
                <w:szCs w:val="24"/>
              </w:rPr>
            </w:pPr>
            <w:r w:rsidRPr="00FD04A9">
              <w:rPr>
                <w:rFonts w:eastAsia="Times New Roman" w:cstheme="minorHAnsi"/>
                <w:bCs/>
                <w:color w:val="000000"/>
                <w:lang w:val="en-US" w:eastAsia="en-GB"/>
              </w:rPr>
              <w:t>The table below also identifies how the criteria will be assessed. Please ensure that you demonstrate</w:t>
            </w:r>
            <w:r w:rsidRPr="00FD04A9">
              <w:rPr>
                <w:rFonts w:cstheme="minorHAnsi"/>
                <w:i/>
                <w:iCs/>
              </w:rPr>
              <w:t xml:space="preserve"> </w:t>
            </w:r>
            <w:r w:rsidRPr="00FD04A9">
              <w:rPr>
                <w:rFonts w:cstheme="minorHAnsi"/>
              </w:rPr>
              <w:t>and evidence</w:t>
            </w:r>
            <w:r w:rsidRPr="00FD04A9">
              <w:rPr>
                <w:rFonts w:eastAsia="Times New Roman" w:cstheme="minorHAnsi"/>
                <w:bCs/>
                <w:color w:val="000000"/>
                <w:lang w:val="en-US" w:eastAsia="en-GB"/>
              </w:rPr>
              <w:t>, as a minimum, the ‘A’ criteria on your application form.</w:t>
            </w:r>
            <w:r w:rsidRPr="00FD04A9">
              <w:rPr>
                <w:rFonts w:eastAsia="Times New Roman" w:cstheme="minorHAnsi"/>
                <w:bCs/>
                <w:color w:val="000000"/>
                <w:sz w:val="24"/>
                <w:szCs w:val="24"/>
                <w:lang w:val="en-US" w:eastAsia="en-GB"/>
              </w:rPr>
              <w:t xml:space="preserve"> </w:t>
            </w:r>
          </w:p>
        </w:tc>
      </w:tr>
      <w:tr w:rsidR="00B11377" w:rsidRPr="00FD04A9" w14:paraId="731F2607" w14:textId="77777777" w:rsidTr="00F9662B">
        <w:trPr>
          <w:trHeight w:val="216"/>
        </w:trPr>
        <w:tc>
          <w:tcPr>
            <w:tcW w:w="701" w:type="dxa"/>
            <w:tcBorders>
              <w:top w:val="single" w:sz="4" w:space="0" w:color="auto"/>
              <w:left w:val="single" w:sz="4" w:space="0" w:color="auto"/>
              <w:bottom w:val="nil"/>
              <w:right w:val="nil"/>
            </w:tcBorders>
          </w:tcPr>
          <w:p w14:paraId="1F735196" w14:textId="20230445" w:rsidR="00B11377" w:rsidRPr="00FD04A9" w:rsidRDefault="00B11377" w:rsidP="00F9662B">
            <w:pPr>
              <w:widowControl w:val="0"/>
              <w:spacing w:after="0" w:line="240" w:lineRule="auto"/>
              <w:rPr>
                <w:rFonts w:cstheme="minorHAnsi"/>
                <w:b/>
                <w:bCs/>
                <w:szCs w:val="24"/>
              </w:rPr>
            </w:pPr>
            <w:r w:rsidRPr="00FD04A9">
              <w:rPr>
                <w:rFonts w:cstheme="minorHAnsi"/>
                <w:b/>
                <w:bCs/>
                <w:szCs w:val="24"/>
              </w:rPr>
              <w:t>AF</w:t>
            </w:r>
            <w:r w:rsidR="00F9662B" w:rsidRPr="00FD04A9">
              <w:rPr>
                <w:rFonts w:cstheme="minorHAnsi"/>
                <w:b/>
                <w:bCs/>
                <w:szCs w:val="24"/>
              </w:rPr>
              <w:t xml:space="preserve"> - </w:t>
            </w:r>
          </w:p>
        </w:tc>
        <w:tc>
          <w:tcPr>
            <w:tcW w:w="14182" w:type="dxa"/>
            <w:tcBorders>
              <w:top w:val="single" w:sz="4" w:space="0" w:color="auto"/>
              <w:left w:val="nil"/>
              <w:bottom w:val="nil"/>
              <w:right w:val="single" w:sz="4" w:space="0" w:color="auto"/>
            </w:tcBorders>
          </w:tcPr>
          <w:p w14:paraId="1DA236DB" w14:textId="5FAE3D1B" w:rsidR="00B11377" w:rsidRPr="00FD04A9" w:rsidRDefault="00B11377" w:rsidP="00B11377">
            <w:pPr>
              <w:widowControl w:val="0"/>
              <w:spacing w:after="0" w:line="240" w:lineRule="auto"/>
              <w:rPr>
                <w:rFonts w:cstheme="minorHAnsi"/>
                <w:b/>
                <w:bCs/>
                <w:szCs w:val="24"/>
              </w:rPr>
            </w:pPr>
            <w:r w:rsidRPr="00FD04A9">
              <w:rPr>
                <w:rFonts w:cstheme="minorHAnsi"/>
                <w:b/>
                <w:bCs/>
                <w:szCs w:val="24"/>
              </w:rPr>
              <w:t>Application Form</w:t>
            </w:r>
          </w:p>
        </w:tc>
      </w:tr>
      <w:tr w:rsidR="00B11377" w:rsidRPr="00FD04A9" w14:paraId="41DC3FB8" w14:textId="77777777" w:rsidTr="00F9662B">
        <w:trPr>
          <w:trHeight w:val="216"/>
        </w:trPr>
        <w:tc>
          <w:tcPr>
            <w:tcW w:w="701" w:type="dxa"/>
            <w:tcBorders>
              <w:top w:val="nil"/>
              <w:left w:val="single" w:sz="4" w:space="0" w:color="auto"/>
              <w:bottom w:val="nil"/>
              <w:right w:val="nil"/>
            </w:tcBorders>
          </w:tcPr>
          <w:p w14:paraId="59ED50D5" w14:textId="682199BA" w:rsidR="00B11377" w:rsidRPr="00FD04A9" w:rsidRDefault="00B11377" w:rsidP="00F9662B">
            <w:pPr>
              <w:widowControl w:val="0"/>
              <w:spacing w:after="0" w:line="240" w:lineRule="auto"/>
              <w:rPr>
                <w:rFonts w:cstheme="minorHAnsi"/>
                <w:b/>
                <w:bCs/>
                <w:szCs w:val="24"/>
              </w:rPr>
            </w:pPr>
            <w:r w:rsidRPr="00FD04A9">
              <w:rPr>
                <w:rFonts w:cstheme="minorHAnsi"/>
                <w:b/>
                <w:bCs/>
                <w:szCs w:val="24"/>
              </w:rPr>
              <w:t>C</w:t>
            </w:r>
            <w:r w:rsidR="00F9662B" w:rsidRPr="00FD04A9">
              <w:rPr>
                <w:rFonts w:cstheme="minorHAnsi"/>
                <w:b/>
                <w:bCs/>
                <w:szCs w:val="24"/>
              </w:rPr>
              <w:t xml:space="preserve"> - </w:t>
            </w:r>
          </w:p>
        </w:tc>
        <w:tc>
          <w:tcPr>
            <w:tcW w:w="14182" w:type="dxa"/>
            <w:tcBorders>
              <w:top w:val="nil"/>
              <w:left w:val="nil"/>
              <w:bottom w:val="nil"/>
              <w:right w:val="single" w:sz="4" w:space="0" w:color="auto"/>
            </w:tcBorders>
          </w:tcPr>
          <w:p w14:paraId="0D02DCC6" w14:textId="3AC14996" w:rsidR="00B11377" w:rsidRPr="00FD04A9" w:rsidRDefault="00B11377" w:rsidP="00B11377">
            <w:pPr>
              <w:widowControl w:val="0"/>
              <w:spacing w:after="0" w:line="240" w:lineRule="auto"/>
              <w:rPr>
                <w:rFonts w:cstheme="minorHAnsi"/>
                <w:b/>
                <w:bCs/>
                <w:szCs w:val="24"/>
              </w:rPr>
            </w:pPr>
            <w:r w:rsidRPr="00FD04A9">
              <w:rPr>
                <w:rFonts w:cstheme="minorHAnsi"/>
                <w:b/>
                <w:bCs/>
                <w:szCs w:val="24"/>
              </w:rPr>
              <w:t>Certificates</w:t>
            </w:r>
          </w:p>
        </w:tc>
      </w:tr>
      <w:tr w:rsidR="00B11377" w:rsidRPr="00FD04A9" w14:paraId="47270296" w14:textId="77777777" w:rsidTr="00F9662B">
        <w:trPr>
          <w:trHeight w:val="216"/>
        </w:trPr>
        <w:tc>
          <w:tcPr>
            <w:tcW w:w="701" w:type="dxa"/>
            <w:tcBorders>
              <w:top w:val="nil"/>
              <w:left w:val="single" w:sz="4" w:space="0" w:color="auto"/>
              <w:bottom w:val="nil"/>
              <w:right w:val="nil"/>
            </w:tcBorders>
          </w:tcPr>
          <w:p w14:paraId="4A74C953" w14:textId="6C0AB99F" w:rsidR="00B11377" w:rsidRPr="00FD04A9" w:rsidRDefault="00B11377" w:rsidP="00F9662B">
            <w:pPr>
              <w:widowControl w:val="0"/>
              <w:spacing w:after="0" w:line="240" w:lineRule="auto"/>
              <w:rPr>
                <w:rFonts w:cstheme="minorHAnsi"/>
                <w:b/>
                <w:bCs/>
                <w:szCs w:val="24"/>
              </w:rPr>
            </w:pPr>
            <w:r w:rsidRPr="00FD04A9">
              <w:rPr>
                <w:rFonts w:cstheme="minorHAnsi"/>
                <w:b/>
                <w:bCs/>
                <w:szCs w:val="24"/>
              </w:rPr>
              <w:t>I</w:t>
            </w:r>
            <w:r w:rsidR="00F9662B" w:rsidRPr="00FD04A9">
              <w:rPr>
                <w:rFonts w:cstheme="minorHAnsi"/>
                <w:b/>
                <w:bCs/>
                <w:szCs w:val="24"/>
              </w:rPr>
              <w:t xml:space="preserve"> - </w:t>
            </w:r>
          </w:p>
        </w:tc>
        <w:tc>
          <w:tcPr>
            <w:tcW w:w="14182" w:type="dxa"/>
            <w:tcBorders>
              <w:top w:val="nil"/>
              <w:left w:val="nil"/>
              <w:bottom w:val="nil"/>
              <w:right w:val="single" w:sz="4" w:space="0" w:color="auto"/>
            </w:tcBorders>
          </w:tcPr>
          <w:p w14:paraId="39853AA1" w14:textId="7F95D47D" w:rsidR="00B11377" w:rsidRPr="00FD04A9" w:rsidRDefault="00B11377" w:rsidP="00B11377">
            <w:pPr>
              <w:widowControl w:val="0"/>
              <w:spacing w:after="0" w:line="240" w:lineRule="auto"/>
              <w:rPr>
                <w:rFonts w:cstheme="minorHAnsi"/>
                <w:b/>
                <w:bCs/>
                <w:szCs w:val="24"/>
              </w:rPr>
            </w:pPr>
            <w:r w:rsidRPr="00FD04A9">
              <w:rPr>
                <w:rFonts w:cstheme="minorHAnsi"/>
                <w:b/>
                <w:bCs/>
                <w:szCs w:val="24"/>
              </w:rPr>
              <w:t>Interview</w:t>
            </w:r>
          </w:p>
        </w:tc>
      </w:tr>
      <w:tr w:rsidR="00B11377" w:rsidRPr="00FD04A9" w14:paraId="5E81790A" w14:textId="77777777" w:rsidTr="00F9662B">
        <w:trPr>
          <w:trHeight w:val="216"/>
        </w:trPr>
        <w:tc>
          <w:tcPr>
            <w:tcW w:w="701" w:type="dxa"/>
            <w:tcBorders>
              <w:top w:val="nil"/>
              <w:left w:val="single" w:sz="4" w:space="0" w:color="auto"/>
              <w:bottom w:val="nil"/>
              <w:right w:val="nil"/>
            </w:tcBorders>
          </w:tcPr>
          <w:p w14:paraId="61CEA158" w14:textId="48D769B7" w:rsidR="00B11377" w:rsidRPr="00FD04A9" w:rsidRDefault="00B11377" w:rsidP="00F9662B">
            <w:pPr>
              <w:widowControl w:val="0"/>
              <w:spacing w:after="0" w:line="240" w:lineRule="auto"/>
              <w:rPr>
                <w:rFonts w:cstheme="minorHAnsi"/>
                <w:b/>
                <w:bCs/>
                <w:szCs w:val="24"/>
              </w:rPr>
            </w:pPr>
            <w:r w:rsidRPr="00FD04A9">
              <w:rPr>
                <w:rFonts w:cstheme="minorHAnsi"/>
                <w:b/>
                <w:bCs/>
                <w:szCs w:val="24"/>
              </w:rPr>
              <w:t>R</w:t>
            </w:r>
            <w:r w:rsidR="00F9662B" w:rsidRPr="00FD04A9">
              <w:rPr>
                <w:rFonts w:cstheme="minorHAnsi"/>
                <w:b/>
                <w:bCs/>
                <w:szCs w:val="24"/>
              </w:rPr>
              <w:t xml:space="preserve"> - </w:t>
            </w:r>
          </w:p>
        </w:tc>
        <w:tc>
          <w:tcPr>
            <w:tcW w:w="14182" w:type="dxa"/>
            <w:tcBorders>
              <w:top w:val="nil"/>
              <w:left w:val="nil"/>
              <w:bottom w:val="nil"/>
              <w:right w:val="single" w:sz="4" w:space="0" w:color="auto"/>
            </w:tcBorders>
          </w:tcPr>
          <w:p w14:paraId="3E9B1500" w14:textId="21EDD7DA" w:rsidR="00B11377" w:rsidRPr="00FD04A9" w:rsidRDefault="00B11377" w:rsidP="00B11377">
            <w:pPr>
              <w:widowControl w:val="0"/>
              <w:spacing w:after="0" w:line="240" w:lineRule="auto"/>
              <w:rPr>
                <w:rFonts w:cstheme="minorHAnsi"/>
                <w:b/>
                <w:bCs/>
                <w:szCs w:val="24"/>
              </w:rPr>
            </w:pPr>
            <w:r w:rsidRPr="00FD04A9">
              <w:rPr>
                <w:rFonts w:cstheme="minorHAnsi"/>
                <w:b/>
                <w:bCs/>
                <w:szCs w:val="24"/>
              </w:rPr>
              <w:t>References</w:t>
            </w:r>
          </w:p>
        </w:tc>
      </w:tr>
      <w:tr w:rsidR="00B11377" w:rsidRPr="00FD04A9" w14:paraId="23FDCD4F" w14:textId="77777777" w:rsidTr="00F9662B">
        <w:trPr>
          <w:trHeight w:val="216"/>
        </w:trPr>
        <w:tc>
          <w:tcPr>
            <w:tcW w:w="701" w:type="dxa"/>
            <w:tcBorders>
              <w:top w:val="nil"/>
              <w:left w:val="single" w:sz="4" w:space="0" w:color="auto"/>
              <w:bottom w:val="single" w:sz="4" w:space="0" w:color="auto"/>
              <w:right w:val="nil"/>
            </w:tcBorders>
          </w:tcPr>
          <w:p w14:paraId="7C33B5BF" w14:textId="05A89A46" w:rsidR="00B11377" w:rsidRPr="00FD04A9" w:rsidRDefault="00B11377" w:rsidP="00F9662B">
            <w:pPr>
              <w:widowControl w:val="0"/>
              <w:spacing w:after="0" w:line="240" w:lineRule="auto"/>
              <w:rPr>
                <w:rFonts w:cstheme="minorHAnsi"/>
                <w:b/>
                <w:bCs/>
                <w:szCs w:val="24"/>
              </w:rPr>
            </w:pPr>
            <w:r w:rsidRPr="00FD04A9">
              <w:rPr>
                <w:rFonts w:cstheme="minorHAnsi"/>
                <w:b/>
                <w:bCs/>
                <w:szCs w:val="24"/>
              </w:rPr>
              <w:t>D</w:t>
            </w:r>
            <w:r w:rsidR="00F9662B" w:rsidRPr="00FD04A9">
              <w:rPr>
                <w:rFonts w:cstheme="minorHAnsi"/>
                <w:b/>
                <w:bCs/>
                <w:szCs w:val="24"/>
              </w:rPr>
              <w:t xml:space="preserve"> - </w:t>
            </w:r>
          </w:p>
        </w:tc>
        <w:tc>
          <w:tcPr>
            <w:tcW w:w="14182" w:type="dxa"/>
            <w:tcBorders>
              <w:top w:val="nil"/>
              <w:left w:val="nil"/>
              <w:bottom w:val="single" w:sz="4" w:space="0" w:color="auto"/>
              <w:right w:val="single" w:sz="4" w:space="0" w:color="auto"/>
            </w:tcBorders>
          </w:tcPr>
          <w:p w14:paraId="280D5EE2" w14:textId="5B2E2BBB" w:rsidR="00B11377" w:rsidRPr="00FD04A9" w:rsidRDefault="00B11377" w:rsidP="00B11377">
            <w:pPr>
              <w:widowControl w:val="0"/>
              <w:spacing w:after="0" w:line="240" w:lineRule="auto"/>
              <w:rPr>
                <w:rFonts w:cstheme="minorHAnsi"/>
                <w:b/>
                <w:bCs/>
                <w:szCs w:val="24"/>
              </w:rPr>
            </w:pPr>
            <w:r w:rsidRPr="00FD04A9">
              <w:rPr>
                <w:rFonts w:cstheme="minorHAnsi"/>
                <w:b/>
                <w:bCs/>
                <w:szCs w:val="24"/>
              </w:rPr>
              <w:t>Disclosure</w:t>
            </w:r>
          </w:p>
        </w:tc>
      </w:tr>
    </w:tbl>
    <w:p w14:paraId="7D51D0DA" w14:textId="77777777" w:rsidR="00F9662B" w:rsidRPr="00FD04A9" w:rsidRDefault="00F9662B">
      <w:pPr>
        <w:rPr>
          <w:rFonts w:cstheme="minorHAnsi"/>
        </w:rPr>
      </w:pPr>
    </w:p>
    <w:tbl>
      <w:tblPr>
        <w:tblW w:w="1488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08"/>
        <w:gridCol w:w="1080"/>
        <w:gridCol w:w="3674"/>
        <w:gridCol w:w="1715"/>
        <w:gridCol w:w="994"/>
        <w:gridCol w:w="3765"/>
        <w:gridCol w:w="1747"/>
      </w:tblGrid>
      <w:tr w:rsidR="00B11377" w:rsidRPr="00FD04A9" w14:paraId="533276E5" w14:textId="77777777" w:rsidTr="00F9662B">
        <w:tc>
          <w:tcPr>
            <w:tcW w:w="8377" w:type="dxa"/>
            <w:gridSpan w:val="4"/>
            <w:tcBorders>
              <w:top w:val="single" w:sz="6" w:space="0" w:color="000000"/>
              <w:left w:val="single" w:sz="6" w:space="0" w:color="000000"/>
              <w:bottom w:val="nil"/>
              <w:right w:val="single" w:sz="18" w:space="0" w:color="000000"/>
            </w:tcBorders>
            <w:shd w:val="clear" w:color="auto" w:fill="005F8F"/>
          </w:tcPr>
          <w:p w14:paraId="4F8468D1" w14:textId="23EFAE62" w:rsidR="00B11377" w:rsidRPr="00FD04A9" w:rsidRDefault="00B11377" w:rsidP="00F9662B">
            <w:pPr>
              <w:spacing w:after="0" w:line="240" w:lineRule="auto"/>
              <w:jc w:val="center"/>
              <w:rPr>
                <w:rFonts w:cstheme="minorHAnsi"/>
                <w:b/>
                <w:color w:val="FFFFFF" w:themeColor="background1"/>
                <w:szCs w:val="24"/>
                <w:u w:val="single"/>
              </w:rPr>
            </w:pPr>
            <w:r w:rsidRPr="00FD04A9">
              <w:rPr>
                <w:rFonts w:cstheme="minorHAnsi"/>
                <w:b/>
                <w:color w:val="FFFFFF" w:themeColor="background1"/>
                <w:szCs w:val="24"/>
              </w:rPr>
              <w:t>ESSENTIAL</w:t>
            </w:r>
          </w:p>
        </w:tc>
        <w:tc>
          <w:tcPr>
            <w:tcW w:w="6506" w:type="dxa"/>
            <w:gridSpan w:val="3"/>
            <w:tcBorders>
              <w:top w:val="single" w:sz="6" w:space="0" w:color="000000"/>
              <w:left w:val="single" w:sz="18" w:space="0" w:color="000000"/>
              <w:bottom w:val="nil"/>
              <w:right w:val="single" w:sz="6" w:space="0" w:color="000000"/>
            </w:tcBorders>
            <w:shd w:val="clear" w:color="auto" w:fill="005F8F"/>
          </w:tcPr>
          <w:p w14:paraId="25B606E0" w14:textId="77777777" w:rsidR="00B11377" w:rsidRPr="00FD04A9" w:rsidRDefault="00B11377" w:rsidP="00F9662B">
            <w:pPr>
              <w:spacing w:after="0" w:line="240" w:lineRule="auto"/>
              <w:jc w:val="center"/>
              <w:rPr>
                <w:rFonts w:cstheme="minorHAnsi"/>
                <w:color w:val="FFFFFF" w:themeColor="background1"/>
                <w:szCs w:val="24"/>
              </w:rPr>
            </w:pPr>
            <w:r w:rsidRPr="00FD04A9">
              <w:rPr>
                <w:rFonts w:cstheme="minorHAnsi"/>
                <w:b/>
                <w:color w:val="FFFFFF" w:themeColor="background1"/>
                <w:szCs w:val="24"/>
              </w:rPr>
              <w:t>DESIRABLE</w:t>
            </w:r>
          </w:p>
        </w:tc>
      </w:tr>
      <w:tr w:rsidR="00B11377" w:rsidRPr="00FD04A9" w14:paraId="791A225D" w14:textId="77777777" w:rsidTr="00D91ED8">
        <w:tc>
          <w:tcPr>
            <w:tcW w:w="1908" w:type="dxa"/>
            <w:tcBorders>
              <w:top w:val="single" w:sz="6" w:space="0" w:color="000000"/>
              <w:left w:val="single" w:sz="6" w:space="0" w:color="000000"/>
              <w:bottom w:val="single" w:sz="6" w:space="0" w:color="000000"/>
              <w:right w:val="single" w:sz="6" w:space="0" w:color="000000"/>
            </w:tcBorders>
          </w:tcPr>
          <w:p w14:paraId="52081FE2" w14:textId="77777777" w:rsidR="00B11377" w:rsidRPr="00FD04A9" w:rsidRDefault="00B11377" w:rsidP="00F9662B">
            <w:pPr>
              <w:spacing w:after="0" w:line="240" w:lineRule="auto"/>
              <w:jc w:val="center"/>
              <w:rPr>
                <w:rFonts w:cstheme="minorHAnsi"/>
                <w:b/>
                <w:szCs w:val="24"/>
                <w:u w:val="single"/>
              </w:rPr>
            </w:pPr>
          </w:p>
        </w:tc>
        <w:tc>
          <w:tcPr>
            <w:tcW w:w="1080" w:type="dxa"/>
            <w:tcBorders>
              <w:top w:val="single" w:sz="6" w:space="0" w:color="000000"/>
              <w:left w:val="single" w:sz="6" w:space="0" w:color="000000"/>
              <w:bottom w:val="single" w:sz="6" w:space="0" w:color="000000"/>
              <w:right w:val="single" w:sz="6" w:space="0" w:color="000000"/>
            </w:tcBorders>
          </w:tcPr>
          <w:p w14:paraId="1CBC0223" w14:textId="77777777" w:rsidR="00B11377" w:rsidRPr="00FD04A9" w:rsidRDefault="00B11377" w:rsidP="00F9662B">
            <w:pPr>
              <w:spacing w:after="0" w:line="240" w:lineRule="auto"/>
              <w:jc w:val="center"/>
              <w:rPr>
                <w:rFonts w:cstheme="minorHAnsi"/>
                <w:b/>
                <w:szCs w:val="24"/>
                <w:u w:val="single"/>
              </w:rPr>
            </w:pPr>
            <w:r w:rsidRPr="00FD04A9">
              <w:rPr>
                <w:rFonts w:cstheme="minorHAnsi"/>
                <w:b/>
                <w:szCs w:val="24"/>
              </w:rPr>
              <w:t>Criteria No.</w:t>
            </w:r>
          </w:p>
        </w:tc>
        <w:tc>
          <w:tcPr>
            <w:tcW w:w="3674" w:type="dxa"/>
            <w:tcBorders>
              <w:top w:val="single" w:sz="6" w:space="0" w:color="000000"/>
              <w:left w:val="single" w:sz="6" w:space="0" w:color="auto"/>
              <w:bottom w:val="single" w:sz="6" w:space="0" w:color="000000"/>
              <w:right w:val="single" w:sz="6" w:space="0" w:color="auto"/>
            </w:tcBorders>
          </w:tcPr>
          <w:p w14:paraId="73AAB4CE" w14:textId="77777777" w:rsidR="00B11377" w:rsidRPr="00FD04A9" w:rsidRDefault="00B11377" w:rsidP="00F9662B">
            <w:pPr>
              <w:pStyle w:val="Heading2"/>
              <w:rPr>
                <w:rFonts w:asciiTheme="minorHAnsi" w:hAnsiTheme="minorHAnsi" w:cstheme="minorHAnsi"/>
                <w:sz w:val="24"/>
                <w:szCs w:val="24"/>
                <w:u w:val="single"/>
              </w:rPr>
            </w:pPr>
            <w:r w:rsidRPr="00FD04A9">
              <w:rPr>
                <w:rFonts w:asciiTheme="minorHAnsi" w:hAnsiTheme="minorHAnsi" w:cstheme="minorHAnsi"/>
                <w:sz w:val="24"/>
                <w:szCs w:val="24"/>
              </w:rPr>
              <w:t>ATTRIBUTE</w:t>
            </w:r>
          </w:p>
        </w:tc>
        <w:tc>
          <w:tcPr>
            <w:tcW w:w="1715" w:type="dxa"/>
            <w:tcBorders>
              <w:top w:val="single" w:sz="6" w:space="0" w:color="000000"/>
              <w:left w:val="single" w:sz="6" w:space="0" w:color="auto"/>
              <w:bottom w:val="single" w:sz="6" w:space="0" w:color="000000"/>
              <w:right w:val="single" w:sz="18" w:space="0" w:color="000000"/>
            </w:tcBorders>
          </w:tcPr>
          <w:p w14:paraId="76E73699" w14:textId="77777777" w:rsidR="00B11377" w:rsidRPr="00FD04A9" w:rsidRDefault="00B11377" w:rsidP="00F9662B">
            <w:pPr>
              <w:spacing w:after="0" w:line="240" w:lineRule="auto"/>
              <w:rPr>
                <w:rFonts w:cstheme="minorHAnsi"/>
                <w:b/>
                <w:szCs w:val="24"/>
              </w:rPr>
            </w:pPr>
            <w:r w:rsidRPr="00FD04A9">
              <w:rPr>
                <w:rFonts w:cstheme="minorHAnsi"/>
                <w:b/>
                <w:szCs w:val="24"/>
              </w:rPr>
              <w:t>Stage Identified</w:t>
            </w:r>
          </w:p>
        </w:tc>
        <w:tc>
          <w:tcPr>
            <w:tcW w:w="994" w:type="dxa"/>
            <w:tcBorders>
              <w:top w:val="single" w:sz="6" w:space="0" w:color="000000"/>
              <w:left w:val="single" w:sz="18" w:space="0" w:color="000000"/>
              <w:bottom w:val="single" w:sz="6" w:space="0" w:color="000000"/>
              <w:right w:val="single" w:sz="6" w:space="0" w:color="000000"/>
            </w:tcBorders>
          </w:tcPr>
          <w:p w14:paraId="1F267DDA" w14:textId="77777777" w:rsidR="00B11377" w:rsidRPr="00FD04A9" w:rsidRDefault="00B11377" w:rsidP="00F9662B">
            <w:pPr>
              <w:pStyle w:val="Heading2"/>
              <w:rPr>
                <w:rFonts w:asciiTheme="minorHAnsi" w:hAnsiTheme="minorHAnsi" w:cstheme="minorHAnsi"/>
                <w:sz w:val="24"/>
                <w:szCs w:val="24"/>
              </w:rPr>
            </w:pPr>
            <w:r w:rsidRPr="00FD04A9">
              <w:rPr>
                <w:rFonts w:asciiTheme="minorHAnsi" w:hAnsiTheme="minorHAnsi" w:cstheme="minorHAnsi"/>
                <w:sz w:val="24"/>
                <w:szCs w:val="24"/>
              </w:rPr>
              <w:t>Criteria</w:t>
            </w:r>
          </w:p>
          <w:p w14:paraId="22B6C7D3" w14:textId="77777777" w:rsidR="00B11377" w:rsidRPr="00FD04A9" w:rsidRDefault="00B11377" w:rsidP="00F9662B">
            <w:pPr>
              <w:spacing w:after="0" w:line="240" w:lineRule="auto"/>
              <w:jc w:val="center"/>
              <w:rPr>
                <w:rFonts w:cstheme="minorHAnsi"/>
                <w:szCs w:val="24"/>
              </w:rPr>
            </w:pPr>
            <w:r w:rsidRPr="00FD04A9">
              <w:rPr>
                <w:rFonts w:cstheme="minorHAnsi"/>
                <w:b/>
                <w:szCs w:val="24"/>
              </w:rPr>
              <w:t>No.</w:t>
            </w:r>
          </w:p>
        </w:tc>
        <w:tc>
          <w:tcPr>
            <w:tcW w:w="3765" w:type="dxa"/>
            <w:tcBorders>
              <w:top w:val="single" w:sz="6" w:space="0" w:color="000000"/>
              <w:left w:val="single" w:sz="6" w:space="0" w:color="000000"/>
              <w:bottom w:val="single" w:sz="6" w:space="0" w:color="000000"/>
              <w:right w:val="single" w:sz="6" w:space="0" w:color="000000"/>
            </w:tcBorders>
          </w:tcPr>
          <w:p w14:paraId="591CA2E5" w14:textId="77777777" w:rsidR="00B11377" w:rsidRPr="00FD04A9" w:rsidRDefault="00B11377" w:rsidP="00F9662B">
            <w:pPr>
              <w:pStyle w:val="Heading2"/>
              <w:rPr>
                <w:rFonts w:asciiTheme="minorHAnsi" w:hAnsiTheme="minorHAnsi" w:cstheme="minorHAnsi"/>
                <w:sz w:val="24"/>
                <w:szCs w:val="24"/>
              </w:rPr>
            </w:pPr>
            <w:r w:rsidRPr="00FD04A9">
              <w:rPr>
                <w:rFonts w:asciiTheme="minorHAnsi" w:hAnsiTheme="minorHAnsi" w:cstheme="minorHAnsi"/>
                <w:sz w:val="24"/>
                <w:szCs w:val="24"/>
              </w:rPr>
              <w:t>ATTRIBUTE</w:t>
            </w:r>
          </w:p>
        </w:tc>
        <w:tc>
          <w:tcPr>
            <w:tcW w:w="1747" w:type="dxa"/>
            <w:tcBorders>
              <w:top w:val="single" w:sz="6" w:space="0" w:color="000000"/>
              <w:left w:val="single" w:sz="6" w:space="0" w:color="000000"/>
              <w:bottom w:val="single" w:sz="6" w:space="0" w:color="000000"/>
              <w:right w:val="single" w:sz="6" w:space="0" w:color="000000"/>
            </w:tcBorders>
          </w:tcPr>
          <w:p w14:paraId="3AA222B4" w14:textId="77777777" w:rsidR="00B11377" w:rsidRPr="00FD04A9" w:rsidRDefault="00B11377" w:rsidP="00F9662B">
            <w:pPr>
              <w:spacing w:after="0" w:line="240" w:lineRule="auto"/>
              <w:rPr>
                <w:rFonts w:cstheme="minorHAnsi"/>
                <w:b/>
                <w:szCs w:val="24"/>
              </w:rPr>
            </w:pPr>
            <w:r w:rsidRPr="00FD04A9">
              <w:rPr>
                <w:rFonts w:cstheme="minorHAnsi"/>
                <w:b/>
                <w:szCs w:val="24"/>
              </w:rPr>
              <w:t>Stage Identified</w:t>
            </w:r>
          </w:p>
        </w:tc>
      </w:tr>
      <w:tr w:rsidR="00B11377" w:rsidRPr="00FD04A9" w14:paraId="442DB616" w14:textId="77777777" w:rsidTr="00D91ED8">
        <w:tc>
          <w:tcPr>
            <w:tcW w:w="1908" w:type="dxa"/>
            <w:tcBorders>
              <w:top w:val="single" w:sz="6" w:space="0" w:color="000000"/>
              <w:left w:val="single" w:sz="6" w:space="0" w:color="000000"/>
              <w:bottom w:val="nil"/>
              <w:right w:val="single" w:sz="6" w:space="0" w:color="000000"/>
            </w:tcBorders>
          </w:tcPr>
          <w:p w14:paraId="7AA534DB" w14:textId="77777777" w:rsidR="00B11377" w:rsidRPr="00FD04A9" w:rsidRDefault="00B11377" w:rsidP="00F9662B">
            <w:pPr>
              <w:spacing w:after="0" w:line="240" w:lineRule="auto"/>
              <w:ind w:right="-286"/>
              <w:rPr>
                <w:rFonts w:cstheme="minorHAnsi"/>
                <w:b/>
                <w:szCs w:val="24"/>
              </w:rPr>
            </w:pPr>
            <w:r w:rsidRPr="00FD04A9">
              <w:rPr>
                <w:rFonts w:cstheme="minorHAnsi"/>
                <w:b/>
                <w:szCs w:val="24"/>
              </w:rPr>
              <w:t xml:space="preserve">Qualifications &amp; Education </w:t>
            </w:r>
          </w:p>
        </w:tc>
        <w:tc>
          <w:tcPr>
            <w:tcW w:w="1080" w:type="dxa"/>
            <w:tcBorders>
              <w:top w:val="single" w:sz="6" w:space="0" w:color="000000"/>
              <w:left w:val="nil"/>
              <w:bottom w:val="nil"/>
              <w:right w:val="nil"/>
            </w:tcBorders>
          </w:tcPr>
          <w:p w14:paraId="2EE9A521" w14:textId="35FAD0B1" w:rsidR="00B11377" w:rsidRPr="00FD04A9" w:rsidRDefault="00B11377" w:rsidP="00F9662B">
            <w:pPr>
              <w:spacing w:after="0" w:line="240" w:lineRule="auto"/>
              <w:rPr>
                <w:rFonts w:cstheme="minorHAnsi"/>
                <w:szCs w:val="24"/>
              </w:rPr>
            </w:pPr>
          </w:p>
          <w:p w14:paraId="5470A84C" w14:textId="72EEE665" w:rsidR="00B11377" w:rsidRPr="00FD04A9" w:rsidRDefault="005C2E3B" w:rsidP="00F9662B">
            <w:pPr>
              <w:spacing w:after="0" w:line="240" w:lineRule="auto"/>
              <w:rPr>
                <w:rFonts w:cstheme="minorHAnsi"/>
                <w:szCs w:val="24"/>
              </w:rPr>
            </w:pPr>
            <w:r>
              <w:rPr>
                <w:rFonts w:cstheme="minorHAnsi"/>
                <w:szCs w:val="24"/>
              </w:rPr>
              <w:t>E1</w:t>
            </w:r>
          </w:p>
          <w:p w14:paraId="00F54620" w14:textId="77777777" w:rsidR="00B11377" w:rsidRPr="00FD04A9" w:rsidRDefault="00B11377" w:rsidP="00F9662B">
            <w:pPr>
              <w:spacing w:after="0" w:line="240" w:lineRule="auto"/>
              <w:rPr>
                <w:rFonts w:cstheme="minorHAnsi"/>
                <w:szCs w:val="24"/>
              </w:rPr>
            </w:pPr>
          </w:p>
          <w:p w14:paraId="3A4557E6" w14:textId="470F79FC" w:rsidR="00B11377" w:rsidRPr="00FD04A9" w:rsidRDefault="00B11377" w:rsidP="00F9662B">
            <w:pPr>
              <w:spacing w:after="0" w:line="240" w:lineRule="auto"/>
              <w:rPr>
                <w:rFonts w:cstheme="minorHAnsi"/>
                <w:szCs w:val="24"/>
              </w:rPr>
            </w:pPr>
          </w:p>
          <w:p w14:paraId="1149F0E5" w14:textId="77777777" w:rsidR="00B11377" w:rsidRPr="00FD04A9" w:rsidRDefault="00B11377" w:rsidP="00F9662B">
            <w:pPr>
              <w:spacing w:after="0" w:line="240" w:lineRule="auto"/>
              <w:rPr>
                <w:rFonts w:cstheme="minorHAnsi"/>
                <w:szCs w:val="24"/>
              </w:rPr>
            </w:pPr>
          </w:p>
        </w:tc>
        <w:tc>
          <w:tcPr>
            <w:tcW w:w="3674" w:type="dxa"/>
            <w:tcBorders>
              <w:top w:val="single" w:sz="6" w:space="0" w:color="000000"/>
              <w:left w:val="single" w:sz="6" w:space="0" w:color="auto"/>
              <w:bottom w:val="nil"/>
              <w:right w:val="single" w:sz="6" w:space="0" w:color="auto"/>
            </w:tcBorders>
          </w:tcPr>
          <w:p w14:paraId="2D418A9E" w14:textId="77777777" w:rsidR="00B11377" w:rsidRPr="00FD04A9" w:rsidRDefault="00B11377" w:rsidP="00F9662B">
            <w:pPr>
              <w:spacing w:after="0" w:line="240" w:lineRule="auto"/>
              <w:ind w:left="-8" w:firstLine="8"/>
              <w:rPr>
                <w:rFonts w:cstheme="minorHAnsi"/>
                <w:szCs w:val="24"/>
              </w:rPr>
            </w:pPr>
          </w:p>
          <w:p w14:paraId="11733761" w14:textId="23B45D2E" w:rsidR="005C2E3B" w:rsidRPr="00FD04A9" w:rsidRDefault="005C2E3B" w:rsidP="005C2E3B">
            <w:pPr>
              <w:spacing w:after="0" w:line="240" w:lineRule="auto"/>
              <w:rPr>
                <w:rFonts w:cstheme="minorHAnsi"/>
                <w:szCs w:val="24"/>
              </w:rPr>
            </w:pPr>
            <w:r>
              <w:rPr>
                <w:rFonts w:cstheme="minorHAnsi"/>
                <w:szCs w:val="24"/>
              </w:rPr>
              <w:t>Educated to A Level</w:t>
            </w:r>
            <w:r w:rsidR="00143E7D">
              <w:rPr>
                <w:rFonts w:cstheme="minorHAnsi"/>
                <w:szCs w:val="24"/>
              </w:rPr>
              <w:t xml:space="preserve"> </w:t>
            </w:r>
            <w:r w:rsidR="00573857">
              <w:rPr>
                <w:rFonts w:cstheme="minorHAnsi"/>
                <w:szCs w:val="24"/>
              </w:rPr>
              <w:t xml:space="preserve">standard </w:t>
            </w:r>
            <w:r w:rsidR="00143E7D">
              <w:rPr>
                <w:rFonts w:cstheme="minorHAnsi"/>
                <w:szCs w:val="24"/>
              </w:rPr>
              <w:t>or eq</w:t>
            </w:r>
            <w:r w:rsidR="002F2AF8">
              <w:rPr>
                <w:rFonts w:cstheme="minorHAnsi"/>
                <w:szCs w:val="24"/>
              </w:rPr>
              <w:t>u</w:t>
            </w:r>
            <w:r w:rsidR="00143E7D">
              <w:rPr>
                <w:rFonts w:cstheme="minorHAnsi"/>
                <w:szCs w:val="24"/>
              </w:rPr>
              <w:t>i</w:t>
            </w:r>
            <w:r w:rsidR="00573857">
              <w:rPr>
                <w:rFonts w:cstheme="minorHAnsi"/>
                <w:szCs w:val="24"/>
              </w:rPr>
              <w:t>valent</w:t>
            </w:r>
          </w:p>
        </w:tc>
        <w:tc>
          <w:tcPr>
            <w:tcW w:w="1715" w:type="dxa"/>
            <w:tcBorders>
              <w:top w:val="single" w:sz="6" w:space="0" w:color="000000"/>
              <w:left w:val="single" w:sz="6" w:space="0" w:color="auto"/>
              <w:bottom w:val="nil"/>
              <w:right w:val="single" w:sz="18" w:space="0" w:color="000000"/>
            </w:tcBorders>
          </w:tcPr>
          <w:p w14:paraId="4CE363AF" w14:textId="77777777" w:rsidR="00B11377" w:rsidRPr="00FD04A9" w:rsidRDefault="00B11377" w:rsidP="00F9662B">
            <w:pPr>
              <w:spacing w:after="0" w:line="240" w:lineRule="auto"/>
              <w:rPr>
                <w:rFonts w:cstheme="minorHAnsi"/>
                <w:szCs w:val="24"/>
              </w:rPr>
            </w:pPr>
          </w:p>
          <w:p w14:paraId="21C8B7E2" w14:textId="77777777" w:rsidR="00573857" w:rsidRPr="00FD04A9" w:rsidRDefault="00573857" w:rsidP="00573857">
            <w:pPr>
              <w:spacing w:after="0" w:line="240" w:lineRule="auto"/>
              <w:rPr>
                <w:rFonts w:cstheme="minorHAnsi"/>
                <w:szCs w:val="24"/>
              </w:rPr>
            </w:pPr>
            <w:r w:rsidRPr="00FD04A9">
              <w:rPr>
                <w:rFonts w:cstheme="minorHAnsi"/>
                <w:szCs w:val="24"/>
              </w:rPr>
              <w:t>AF, C</w:t>
            </w:r>
          </w:p>
          <w:p w14:paraId="4A741068" w14:textId="77777777" w:rsidR="00B11377" w:rsidRPr="00FD04A9" w:rsidRDefault="00B11377" w:rsidP="00F9662B">
            <w:pPr>
              <w:spacing w:after="0" w:line="240" w:lineRule="auto"/>
              <w:rPr>
                <w:rFonts w:cstheme="minorHAnsi"/>
                <w:szCs w:val="24"/>
              </w:rPr>
            </w:pPr>
          </w:p>
          <w:p w14:paraId="61A64BD5" w14:textId="18466F00" w:rsidR="00B11377" w:rsidRPr="00FD04A9" w:rsidRDefault="00B11377" w:rsidP="00F9662B">
            <w:pPr>
              <w:spacing w:after="0" w:line="240" w:lineRule="auto"/>
              <w:rPr>
                <w:rFonts w:cstheme="minorHAnsi"/>
                <w:szCs w:val="24"/>
              </w:rPr>
            </w:pPr>
          </w:p>
          <w:p w14:paraId="43B8135B" w14:textId="77777777" w:rsidR="00B11377" w:rsidRPr="00FD04A9" w:rsidRDefault="00B11377" w:rsidP="00F9662B">
            <w:pPr>
              <w:spacing w:after="0" w:line="240" w:lineRule="auto"/>
              <w:rPr>
                <w:rFonts w:cstheme="minorHAnsi"/>
                <w:szCs w:val="24"/>
              </w:rPr>
            </w:pPr>
          </w:p>
          <w:p w14:paraId="42494088" w14:textId="77777777" w:rsidR="00B11377" w:rsidRDefault="00B11377" w:rsidP="00F9662B">
            <w:pPr>
              <w:spacing w:after="0" w:line="240" w:lineRule="auto"/>
              <w:rPr>
                <w:rFonts w:cstheme="minorHAnsi"/>
                <w:szCs w:val="24"/>
              </w:rPr>
            </w:pPr>
          </w:p>
          <w:p w14:paraId="207059A8" w14:textId="4B6475B1" w:rsidR="00E10652" w:rsidRPr="00FD04A9" w:rsidRDefault="00E10652" w:rsidP="00F9662B">
            <w:pPr>
              <w:spacing w:after="0" w:line="240" w:lineRule="auto"/>
              <w:rPr>
                <w:rFonts w:cstheme="minorHAnsi"/>
                <w:szCs w:val="24"/>
              </w:rPr>
            </w:pPr>
          </w:p>
        </w:tc>
        <w:tc>
          <w:tcPr>
            <w:tcW w:w="994" w:type="dxa"/>
            <w:tcBorders>
              <w:top w:val="single" w:sz="6" w:space="0" w:color="000000"/>
              <w:left w:val="single" w:sz="18" w:space="0" w:color="000000"/>
              <w:bottom w:val="nil"/>
              <w:right w:val="single" w:sz="6" w:space="0" w:color="000000"/>
            </w:tcBorders>
          </w:tcPr>
          <w:p w14:paraId="112C38F5" w14:textId="21C295B4" w:rsidR="00B11377" w:rsidRPr="00FD04A9" w:rsidRDefault="00B11377" w:rsidP="00F9662B">
            <w:pPr>
              <w:spacing w:after="0" w:line="240" w:lineRule="auto"/>
              <w:rPr>
                <w:rFonts w:cstheme="minorHAnsi"/>
                <w:szCs w:val="24"/>
              </w:rPr>
            </w:pPr>
          </w:p>
          <w:p w14:paraId="014584AD" w14:textId="77777777" w:rsidR="00EF746F" w:rsidRDefault="00EF746F" w:rsidP="00F9662B">
            <w:pPr>
              <w:spacing w:after="0" w:line="240" w:lineRule="auto"/>
              <w:rPr>
                <w:rFonts w:cstheme="minorHAnsi"/>
                <w:szCs w:val="24"/>
              </w:rPr>
            </w:pPr>
            <w:r>
              <w:rPr>
                <w:rFonts w:cstheme="minorHAnsi"/>
                <w:szCs w:val="24"/>
              </w:rPr>
              <w:t>D1</w:t>
            </w:r>
          </w:p>
          <w:p w14:paraId="56A229DC" w14:textId="77777777" w:rsidR="007C0692" w:rsidRDefault="007C0692" w:rsidP="00F9662B">
            <w:pPr>
              <w:spacing w:after="0" w:line="240" w:lineRule="auto"/>
              <w:rPr>
                <w:rFonts w:cstheme="minorHAnsi"/>
                <w:szCs w:val="24"/>
              </w:rPr>
            </w:pPr>
          </w:p>
          <w:p w14:paraId="7FB44077" w14:textId="22532BAD" w:rsidR="007C0692" w:rsidRPr="00FD04A9" w:rsidRDefault="007C0692" w:rsidP="00F9662B">
            <w:pPr>
              <w:spacing w:after="0" w:line="240" w:lineRule="auto"/>
              <w:rPr>
                <w:rFonts w:cstheme="minorHAnsi"/>
                <w:szCs w:val="24"/>
              </w:rPr>
            </w:pPr>
            <w:r>
              <w:rPr>
                <w:rFonts w:cstheme="minorHAnsi"/>
                <w:szCs w:val="24"/>
              </w:rPr>
              <w:t>D2</w:t>
            </w:r>
          </w:p>
        </w:tc>
        <w:tc>
          <w:tcPr>
            <w:tcW w:w="3765" w:type="dxa"/>
            <w:tcBorders>
              <w:top w:val="single" w:sz="6" w:space="0" w:color="000000"/>
              <w:left w:val="single" w:sz="6" w:space="0" w:color="000000"/>
              <w:bottom w:val="nil"/>
              <w:right w:val="single" w:sz="6" w:space="0" w:color="000000"/>
            </w:tcBorders>
          </w:tcPr>
          <w:p w14:paraId="1D50FC21" w14:textId="77777777" w:rsidR="00B11377" w:rsidRPr="00FD04A9" w:rsidRDefault="00B11377" w:rsidP="00F9662B">
            <w:pPr>
              <w:spacing w:after="0" w:line="240" w:lineRule="auto"/>
              <w:rPr>
                <w:rFonts w:cstheme="minorHAnsi"/>
                <w:szCs w:val="24"/>
              </w:rPr>
            </w:pPr>
          </w:p>
          <w:p w14:paraId="0D319507" w14:textId="77777777" w:rsidR="007C0692" w:rsidRPr="00FD04A9" w:rsidRDefault="007C0692" w:rsidP="007C0692">
            <w:pPr>
              <w:spacing w:after="0" w:line="240" w:lineRule="auto"/>
              <w:ind w:left="-8" w:firstLine="8"/>
              <w:rPr>
                <w:rFonts w:cstheme="minorHAnsi"/>
                <w:szCs w:val="24"/>
              </w:rPr>
            </w:pPr>
            <w:r>
              <w:rPr>
                <w:rFonts w:cstheme="minorHAnsi"/>
                <w:szCs w:val="24"/>
              </w:rPr>
              <w:t>Educated to degree level or equivalent</w:t>
            </w:r>
          </w:p>
          <w:p w14:paraId="09A3DF1D" w14:textId="77777777" w:rsidR="00984D1C" w:rsidRDefault="00984D1C" w:rsidP="00C26681">
            <w:pPr>
              <w:spacing w:after="0" w:line="240" w:lineRule="auto"/>
              <w:ind w:left="-8" w:firstLine="8"/>
              <w:rPr>
                <w:rFonts w:cstheme="minorHAnsi"/>
                <w:szCs w:val="24"/>
              </w:rPr>
            </w:pPr>
          </w:p>
          <w:p w14:paraId="46E548EB" w14:textId="1E628FE7" w:rsidR="00C26681" w:rsidRPr="00FD04A9" w:rsidRDefault="00940086" w:rsidP="00D51C08">
            <w:pPr>
              <w:spacing w:after="0" w:line="240" w:lineRule="auto"/>
              <w:ind w:left="-8" w:firstLine="8"/>
              <w:rPr>
                <w:rFonts w:cstheme="minorHAnsi"/>
                <w:szCs w:val="24"/>
              </w:rPr>
            </w:pPr>
            <w:r>
              <w:rPr>
                <w:rFonts w:cstheme="minorHAnsi"/>
                <w:szCs w:val="24"/>
              </w:rPr>
              <w:t>Any theological, chaplaincy</w:t>
            </w:r>
            <w:r w:rsidR="00EF746F">
              <w:rPr>
                <w:rFonts w:cstheme="minorHAnsi"/>
                <w:szCs w:val="24"/>
              </w:rPr>
              <w:t>, youth ministry or counselling training</w:t>
            </w:r>
          </w:p>
        </w:tc>
        <w:tc>
          <w:tcPr>
            <w:tcW w:w="1747" w:type="dxa"/>
            <w:tcBorders>
              <w:top w:val="single" w:sz="6" w:space="0" w:color="000000"/>
              <w:left w:val="single" w:sz="6" w:space="0" w:color="000000"/>
              <w:bottom w:val="nil"/>
              <w:right w:val="single" w:sz="6" w:space="0" w:color="000000"/>
            </w:tcBorders>
          </w:tcPr>
          <w:p w14:paraId="110D38CF" w14:textId="7784A2B4" w:rsidR="00B11377" w:rsidRDefault="00B11377" w:rsidP="00F9662B">
            <w:pPr>
              <w:spacing w:after="0" w:line="240" w:lineRule="auto"/>
              <w:rPr>
                <w:rFonts w:cstheme="minorHAnsi"/>
                <w:szCs w:val="24"/>
              </w:rPr>
            </w:pPr>
          </w:p>
          <w:p w14:paraId="3E229833" w14:textId="77777777" w:rsidR="007C0692" w:rsidRPr="00FD04A9" w:rsidRDefault="007C0692" w:rsidP="007C0692">
            <w:pPr>
              <w:spacing w:after="0" w:line="240" w:lineRule="auto"/>
              <w:rPr>
                <w:rFonts w:cstheme="minorHAnsi"/>
                <w:szCs w:val="24"/>
              </w:rPr>
            </w:pPr>
            <w:r w:rsidRPr="00FD04A9">
              <w:rPr>
                <w:rFonts w:cstheme="minorHAnsi"/>
                <w:szCs w:val="24"/>
              </w:rPr>
              <w:t>AF, C</w:t>
            </w:r>
          </w:p>
          <w:p w14:paraId="6795718C" w14:textId="77777777" w:rsidR="002A5500" w:rsidRDefault="002A5500" w:rsidP="00F9662B">
            <w:pPr>
              <w:spacing w:after="0" w:line="240" w:lineRule="auto"/>
              <w:rPr>
                <w:rFonts w:cstheme="minorHAnsi"/>
                <w:szCs w:val="24"/>
              </w:rPr>
            </w:pPr>
          </w:p>
          <w:p w14:paraId="652B2B6C" w14:textId="4AA67576" w:rsidR="000F33D2" w:rsidRPr="00FD04A9" w:rsidRDefault="000F33D2" w:rsidP="00F9662B">
            <w:pPr>
              <w:spacing w:after="0" w:line="240" w:lineRule="auto"/>
              <w:rPr>
                <w:rFonts w:cstheme="minorHAnsi"/>
                <w:szCs w:val="24"/>
              </w:rPr>
            </w:pPr>
            <w:r>
              <w:rPr>
                <w:rFonts w:cstheme="minorHAnsi"/>
                <w:szCs w:val="24"/>
              </w:rPr>
              <w:t>AF, C</w:t>
            </w:r>
          </w:p>
        </w:tc>
      </w:tr>
      <w:tr w:rsidR="00B11377" w:rsidRPr="00FD04A9" w14:paraId="4EB5AB7E" w14:textId="77777777" w:rsidTr="00D91ED8">
        <w:trPr>
          <w:trHeight w:val="480"/>
        </w:trPr>
        <w:tc>
          <w:tcPr>
            <w:tcW w:w="1908" w:type="dxa"/>
            <w:tcBorders>
              <w:top w:val="single" w:sz="6" w:space="0" w:color="auto"/>
              <w:left w:val="single" w:sz="6" w:space="0" w:color="000000"/>
              <w:bottom w:val="nil"/>
              <w:right w:val="single" w:sz="6" w:space="0" w:color="000000"/>
            </w:tcBorders>
          </w:tcPr>
          <w:p w14:paraId="28AF3A64" w14:textId="77777777" w:rsidR="00B11377" w:rsidRPr="00FD04A9" w:rsidRDefault="00B11377" w:rsidP="00F9662B">
            <w:pPr>
              <w:spacing w:after="0" w:line="240" w:lineRule="auto"/>
              <w:rPr>
                <w:rFonts w:cstheme="minorHAnsi"/>
                <w:b/>
                <w:szCs w:val="24"/>
              </w:rPr>
            </w:pPr>
            <w:r w:rsidRPr="00FD04A9">
              <w:rPr>
                <w:rFonts w:cstheme="minorHAnsi"/>
                <w:b/>
                <w:szCs w:val="24"/>
              </w:rPr>
              <w:t>Experience &amp; Knowledge</w:t>
            </w:r>
          </w:p>
        </w:tc>
        <w:tc>
          <w:tcPr>
            <w:tcW w:w="1080" w:type="dxa"/>
            <w:tcBorders>
              <w:top w:val="single" w:sz="6" w:space="0" w:color="auto"/>
              <w:left w:val="nil"/>
              <w:bottom w:val="nil"/>
              <w:right w:val="nil"/>
            </w:tcBorders>
          </w:tcPr>
          <w:p w14:paraId="655FE458" w14:textId="507DBC59" w:rsidR="00B11377" w:rsidRPr="00FD04A9" w:rsidRDefault="00B11377" w:rsidP="00F9662B">
            <w:pPr>
              <w:spacing w:after="0" w:line="240" w:lineRule="auto"/>
              <w:rPr>
                <w:rFonts w:cstheme="minorHAnsi"/>
                <w:szCs w:val="24"/>
              </w:rPr>
            </w:pPr>
            <w:r w:rsidRPr="00FD04A9">
              <w:rPr>
                <w:rFonts w:cstheme="minorHAnsi"/>
                <w:szCs w:val="24"/>
              </w:rPr>
              <w:t>E</w:t>
            </w:r>
            <w:r w:rsidR="00B71142">
              <w:rPr>
                <w:rFonts w:cstheme="minorHAnsi"/>
                <w:szCs w:val="24"/>
              </w:rPr>
              <w:t>2</w:t>
            </w:r>
          </w:p>
          <w:p w14:paraId="2AC7F1E4" w14:textId="77777777" w:rsidR="00B11377" w:rsidRPr="00FD04A9" w:rsidRDefault="00B11377" w:rsidP="00F9662B">
            <w:pPr>
              <w:spacing w:after="0" w:line="240" w:lineRule="auto"/>
              <w:rPr>
                <w:rFonts w:cstheme="minorHAnsi"/>
                <w:szCs w:val="24"/>
              </w:rPr>
            </w:pPr>
          </w:p>
          <w:p w14:paraId="256BCC52" w14:textId="77777777" w:rsidR="001F3B56" w:rsidRDefault="001F3B56" w:rsidP="00F9662B">
            <w:pPr>
              <w:spacing w:after="0" w:line="240" w:lineRule="auto"/>
              <w:rPr>
                <w:rFonts w:cstheme="minorHAnsi"/>
                <w:szCs w:val="24"/>
              </w:rPr>
            </w:pPr>
          </w:p>
          <w:p w14:paraId="58816320" w14:textId="77777777" w:rsidR="001F3B56" w:rsidRDefault="001F3B56" w:rsidP="00F9662B">
            <w:pPr>
              <w:spacing w:after="0" w:line="240" w:lineRule="auto"/>
              <w:rPr>
                <w:rFonts w:cstheme="minorHAnsi"/>
                <w:szCs w:val="24"/>
              </w:rPr>
            </w:pPr>
          </w:p>
          <w:p w14:paraId="5C085C91" w14:textId="530A1D0B" w:rsidR="00B11377" w:rsidRPr="00FD04A9" w:rsidRDefault="00D87E06" w:rsidP="00F9662B">
            <w:pPr>
              <w:spacing w:after="0" w:line="240" w:lineRule="auto"/>
              <w:rPr>
                <w:rFonts w:cstheme="minorHAnsi"/>
                <w:szCs w:val="24"/>
              </w:rPr>
            </w:pPr>
            <w:r>
              <w:rPr>
                <w:rFonts w:cstheme="minorHAnsi"/>
                <w:szCs w:val="24"/>
              </w:rPr>
              <w:t>E</w:t>
            </w:r>
            <w:r w:rsidR="00E10652">
              <w:rPr>
                <w:rFonts w:cstheme="minorHAnsi"/>
                <w:szCs w:val="24"/>
              </w:rPr>
              <w:t>3</w:t>
            </w:r>
          </w:p>
          <w:p w14:paraId="47D40B01" w14:textId="77777777" w:rsidR="00B11377" w:rsidRPr="00FD04A9" w:rsidRDefault="00B11377" w:rsidP="00F9662B">
            <w:pPr>
              <w:spacing w:after="0" w:line="240" w:lineRule="auto"/>
              <w:rPr>
                <w:rFonts w:cstheme="minorHAnsi"/>
                <w:szCs w:val="24"/>
              </w:rPr>
            </w:pPr>
          </w:p>
          <w:p w14:paraId="04A85136" w14:textId="2259B34A"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4</w:t>
            </w:r>
          </w:p>
          <w:p w14:paraId="1C3B7080" w14:textId="77777777" w:rsidR="009514C0" w:rsidRDefault="009514C0" w:rsidP="00F9662B">
            <w:pPr>
              <w:spacing w:after="0" w:line="240" w:lineRule="auto"/>
              <w:rPr>
                <w:rFonts w:cstheme="minorHAnsi"/>
                <w:szCs w:val="24"/>
              </w:rPr>
            </w:pPr>
          </w:p>
          <w:p w14:paraId="63139E1F" w14:textId="50FA6DCA" w:rsidR="00B11377" w:rsidRPr="00FD04A9" w:rsidRDefault="00B11377" w:rsidP="00F9662B">
            <w:pPr>
              <w:spacing w:after="0" w:line="240" w:lineRule="auto"/>
              <w:rPr>
                <w:rFonts w:cstheme="minorHAnsi"/>
                <w:szCs w:val="24"/>
              </w:rPr>
            </w:pPr>
          </w:p>
        </w:tc>
        <w:tc>
          <w:tcPr>
            <w:tcW w:w="3674" w:type="dxa"/>
            <w:tcBorders>
              <w:top w:val="single" w:sz="6" w:space="0" w:color="auto"/>
              <w:left w:val="single" w:sz="6" w:space="0" w:color="auto"/>
              <w:bottom w:val="nil"/>
              <w:right w:val="single" w:sz="6" w:space="0" w:color="auto"/>
            </w:tcBorders>
          </w:tcPr>
          <w:p w14:paraId="7FC90791" w14:textId="5E274DD9" w:rsidR="007F18A5" w:rsidRPr="00FD04A9" w:rsidRDefault="00B11377" w:rsidP="00F9662B">
            <w:pPr>
              <w:spacing w:after="0" w:line="240" w:lineRule="auto"/>
              <w:rPr>
                <w:rFonts w:cstheme="minorHAnsi"/>
                <w:color w:val="FF0000"/>
                <w:szCs w:val="24"/>
              </w:rPr>
            </w:pPr>
            <w:r w:rsidRPr="00FD04A9">
              <w:rPr>
                <w:rFonts w:cstheme="minorHAnsi"/>
                <w:szCs w:val="24"/>
              </w:rPr>
              <w:t xml:space="preserve">Knowledge and experience in supporting </w:t>
            </w:r>
            <w:r w:rsidR="007100A4">
              <w:rPr>
                <w:rFonts w:cstheme="minorHAnsi"/>
                <w:szCs w:val="24"/>
              </w:rPr>
              <w:t xml:space="preserve">young </w:t>
            </w:r>
            <w:r w:rsidRPr="00FD04A9">
              <w:rPr>
                <w:rFonts w:cstheme="minorHAnsi"/>
                <w:szCs w:val="24"/>
              </w:rPr>
              <w:t xml:space="preserve">people </w:t>
            </w:r>
            <w:r w:rsidR="00AD0409" w:rsidRPr="00FD04A9">
              <w:rPr>
                <w:rFonts w:cstheme="minorHAnsi"/>
                <w:szCs w:val="24"/>
              </w:rPr>
              <w:t>in a faith context</w:t>
            </w:r>
            <w:r w:rsidRPr="00FD04A9">
              <w:rPr>
                <w:rFonts w:cstheme="minorHAnsi"/>
                <w:color w:val="FF0000"/>
                <w:szCs w:val="24"/>
              </w:rPr>
              <w:t xml:space="preserve"> </w:t>
            </w:r>
          </w:p>
          <w:p w14:paraId="77803A23" w14:textId="77777777" w:rsidR="00B11377" w:rsidRPr="00FD04A9" w:rsidRDefault="00B11377" w:rsidP="00F9662B">
            <w:pPr>
              <w:spacing w:after="0" w:line="240" w:lineRule="auto"/>
              <w:rPr>
                <w:rFonts w:cstheme="minorHAnsi"/>
                <w:szCs w:val="24"/>
              </w:rPr>
            </w:pPr>
          </w:p>
          <w:p w14:paraId="73176BD8" w14:textId="1A5FE1F6" w:rsidR="001F3B56" w:rsidRDefault="00E4492F" w:rsidP="00F9662B">
            <w:pPr>
              <w:spacing w:after="0" w:line="240" w:lineRule="auto"/>
              <w:rPr>
                <w:rFonts w:cstheme="minorHAnsi"/>
                <w:szCs w:val="24"/>
              </w:rPr>
            </w:pPr>
            <w:r w:rsidRPr="00FD04A9">
              <w:rPr>
                <w:rFonts w:cstheme="minorHAnsi"/>
                <w:szCs w:val="24"/>
              </w:rPr>
              <w:t xml:space="preserve">Experience in pastoral ministry </w:t>
            </w:r>
          </w:p>
          <w:p w14:paraId="305CDF3C" w14:textId="77777777" w:rsidR="001F3B56" w:rsidRDefault="001F3B56" w:rsidP="00F9662B">
            <w:pPr>
              <w:spacing w:after="0" w:line="240" w:lineRule="auto"/>
              <w:rPr>
                <w:rFonts w:cstheme="minorHAnsi"/>
                <w:szCs w:val="24"/>
              </w:rPr>
            </w:pPr>
          </w:p>
          <w:p w14:paraId="4E061A5D" w14:textId="5F0E04C8" w:rsidR="00BD70EF" w:rsidRPr="00FD04A9" w:rsidRDefault="00CE7C1D" w:rsidP="00F9662B">
            <w:pPr>
              <w:spacing w:after="0" w:line="240" w:lineRule="auto"/>
              <w:rPr>
                <w:rFonts w:cstheme="minorHAnsi"/>
                <w:szCs w:val="24"/>
              </w:rPr>
            </w:pPr>
            <w:r>
              <w:rPr>
                <w:rFonts w:cstheme="minorHAnsi"/>
                <w:szCs w:val="24"/>
              </w:rPr>
              <w:t>Experience of developing, equipping and leading volunteers</w:t>
            </w:r>
          </w:p>
        </w:tc>
        <w:tc>
          <w:tcPr>
            <w:tcW w:w="1715" w:type="dxa"/>
            <w:tcBorders>
              <w:top w:val="single" w:sz="6" w:space="0" w:color="auto"/>
              <w:left w:val="single" w:sz="6" w:space="0" w:color="auto"/>
              <w:bottom w:val="nil"/>
              <w:right w:val="single" w:sz="18" w:space="0" w:color="000000"/>
            </w:tcBorders>
          </w:tcPr>
          <w:p w14:paraId="5B2E3913" w14:textId="77777777" w:rsidR="00B11377" w:rsidRPr="00FD04A9" w:rsidRDefault="00B11377" w:rsidP="00F9662B">
            <w:pPr>
              <w:spacing w:after="0" w:line="240" w:lineRule="auto"/>
              <w:rPr>
                <w:rFonts w:cstheme="minorHAnsi"/>
                <w:szCs w:val="24"/>
              </w:rPr>
            </w:pPr>
            <w:r w:rsidRPr="00FD04A9">
              <w:rPr>
                <w:rFonts w:cstheme="minorHAnsi"/>
                <w:szCs w:val="24"/>
              </w:rPr>
              <w:t xml:space="preserve">AF,R,I </w:t>
            </w:r>
          </w:p>
          <w:p w14:paraId="17507F32" w14:textId="77777777" w:rsidR="00B11377" w:rsidRPr="00FD04A9" w:rsidRDefault="00B11377" w:rsidP="00F9662B">
            <w:pPr>
              <w:spacing w:after="0" w:line="240" w:lineRule="auto"/>
              <w:rPr>
                <w:rFonts w:cstheme="minorHAnsi"/>
                <w:szCs w:val="24"/>
              </w:rPr>
            </w:pPr>
          </w:p>
          <w:p w14:paraId="460EAAB6" w14:textId="77777777" w:rsidR="001F3B56" w:rsidRDefault="001F3B56" w:rsidP="00F9662B">
            <w:pPr>
              <w:spacing w:after="0" w:line="240" w:lineRule="auto"/>
              <w:rPr>
                <w:rFonts w:cstheme="minorHAnsi"/>
                <w:szCs w:val="24"/>
              </w:rPr>
            </w:pPr>
          </w:p>
          <w:p w14:paraId="1A9D6C12" w14:textId="77777777" w:rsidR="001F3B56" w:rsidRDefault="001F3B56" w:rsidP="00F9662B">
            <w:pPr>
              <w:spacing w:after="0" w:line="240" w:lineRule="auto"/>
              <w:rPr>
                <w:rFonts w:cstheme="minorHAnsi"/>
                <w:szCs w:val="24"/>
              </w:rPr>
            </w:pPr>
          </w:p>
          <w:p w14:paraId="7BBB7476" w14:textId="77777777" w:rsidR="00D87E06" w:rsidRPr="00FD04A9" w:rsidRDefault="00D87E06" w:rsidP="00D87E06">
            <w:pPr>
              <w:spacing w:after="0" w:line="240" w:lineRule="auto"/>
              <w:rPr>
                <w:rFonts w:cstheme="minorHAnsi"/>
                <w:szCs w:val="24"/>
              </w:rPr>
            </w:pPr>
            <w:r w:rsidRPr="00FD04A9">
              <w:rPr>
                <w:rFonts w:cstheme="minorHAnsi"/>
                <w:szCs w:val="24"/>
              </w:rPr>
              <w:t>AF,R,I</w:t>
            </w:r>
          </w:p>
          <w:p w14:paraId="7166BED4" w14:textId="77777777" w:rsidR="00B11377" w:rsidRPr="00FD04A9" w:rsidRDefault="00B11377" w:rsidP="00F9662B">
            <w:pPr>
              <w:spacing w:after="0" w:line="240" w:lineRule="auto"/>
              <w:rPr>
                <w:rFonts w:cstheme="minorHAnsi"/>
                <w:szCs w:val="24"/>
              </w:rPr>
            </w:pPr>
          </w:p>
          <w:p w14:paraId="522AEAEC" w14:textId="07EA227A" w:rsidR="00B11377" w:rsidRDefault="00B11377" w:rsidP="00F9662B">
            <w:pPr>
              <w:spacing w:after="0" w:line="240" w:lineRule="auto"/>
              <w:rPr>
                <w:rFonts w:cstheme="minorHAnsi"/>
                <w:szCs w:val="24"/>
              </w:rPr>
            </w:pPr>
          </w:p>
          <w:p w14:paraId="6F50989F" w14:textId="2C58F382" w:rsidR="00CE7C1D" w:rsidRPr="00FD04A9" w:rsidRDefault="0058482E" w:rsidP="00F9662B">
            <w:pPr>
              <w:spacing w:after="0" w:line="240" w:lineRule="auto"/>
              <w:rPr>
                <w:rFonts w:cstheme="minorHAnsi"/>
                <w:szCs w:val="24"/>
              </w:rPr>
            </w:pPr>
            <w:r>
              <w:rPr>
                <w:rFonts w:cstheme="minorHAnsi"/>
                <w:szCs w:val="24"/>
              </w:rPr>
              <w:t>AF, I</w:t>
            </w:r>
          </w:p>
        </w:tc>
        <w:tc>
          <w:tcPr>
            <w:tcW w:w="994" w:type="dxa"/>
            <w:tcBorders>
              <w:top w:val="single" w:sz="6" w:space="0" w:color="auto"/>
              <w:left w:val="single" w:sz="18" w:space="0" w:color="000000"/>
              <w:bottom w:val="nil"/>
              <w:right w:val="single" w:sz="6" w:space="0" w:color="000000"/>
            </w:tcBorders>
          </w:tcPr>
          <w:p w14:paraId="01FC0586" w14:textId="2D319816" w:rsidR="00B11377" w:rsidRPr="00FD04A9" w:rsidRDefault="00B11377" w:rsidP="00F9662B">
            <w:pPr>
              <w:spacing w:after="0" w:line="240" w:lineRule="auto"/>
              <w:rPr>
                <w:rFonts w:cstheme="minorHAnsi"/>
                <w:szCs w:val="24"/>
              </w:rPr>
            </w:pPr>
            <w:r w:rsidRPr="00FD04A9">
              <w:rPr>
                <w:rFonts w:cstheme="minorHAnsi"/>
                <w:szCs w:val="24"/>
              </w:rPr>
              <w:t>D</w:t>
            </w:r>
            <w:r w:rsidR="00E10652">
              <w:rPr>
                <w:rFonts w:cstheme="minorHAnsi"/>
                <w:szCs w:val="24"/>
              </w:rPr>
              <w:t>3</w:t>
            </w:r>
          </w:p>
          <w:p w14:paraId="3C6C9F9A" w14:textId="77777777" w:rsidR="00B11377" w:rsidRPr="00FD04A9" w:rsidRDefault="00B11377" w:rsidP="00F9662B">
            <w:pPr>
              <w:spacing w:after="0" w:line="240" w:lineRule="auto"/>
              <w:rPr>
                <w:rFonts w:cstheme="minorHAnsi"/>
                <w:szCs w:val="24"/>
              </w:rPr>
            </w:pPr>
          </w:p>
          <w:p w14:paraId="2E339A16" w14:textId="3F053C59" w:rsidR="00B11377" w:rsidRPr="00FD04A9" w:rsidRDefault="009F69CD" w:rsidP="00F9662B">
            <w:pPr>
              <w:spacing w:after="0" w:line="240" w:lineRule="auto"/>
              <w:rPr>
                <w:rFonts w:cstheme="minorHAnsi"/>
                <w:szCs w:val="24"/>
              </w:rPr>
            </w:pPr>
            <w:r>
              <w:rPr>
                <w:rFonts w:cstheme="minorHAnsi"/>
                <w:szCs w:val="24"/>
              </w:rPr>
              <w:t>D</w:t>
            </w:r>
            <w:r w:rsidR="00E10652">
              <w:rPr>
                <w:rFonts w:cstheme="minorHAnsi"/>
                <w:szCs w:val="24"/>
              </w:rPr>
              <w:t>4</w:t>
            </w:r>
          </w:p>
          <w:p w14:paraId="0CAAFEE2" w14:textId="7218B7F9" w:rsidR="00B11377" w:rsidRPr="00FD04A9" w:rsidRDefault="00B11377" w:rsidP="00F9662B">
            <w:pPr>
              <w:spacing w:after="0" w:line="240" w:lineRule="auto"/>
              <w:rPr>
                <w:rFonts w:cstheme="minorHAnsi"/>
                <w:szCs w:val="24"/>
              </w:rPr>
            </w:pPr>
          </w:p>
          <w:p w14:paraId="1700E31E" w14:textId="77777777" w:rsidR="00B11377" w:rsidRPr="00FD04A9" w:rsidRDefault="00B11377" w:rsidP="00F9662B">
            <w:pPr>
              <w:spacing w:after="0" w:line="240" w:lineRule="auto"/>
              <w:rPr>
                <w:rFonts w:cstheme="minorHAnsi"/>
                <w:szCs w:val="24"/>
              </w:rPr>
            </w:pPr>
          </w:p>
          <w:p w14:paraId="1815C686" w14:textId="7287D3D6" w:rsidR="00B11377" w:rsidRPr="00FD04A9" w:rsidRDefault="00AE61D1" w:rsidP="00F9662B">
            <w:pPr>
              <w:spacing w:after="0" w:line="240" w:lineRule="auto"/>
              <w:rPr>
                <w:rFonts w:cstheme="minorHAnsi"/>
                <w:szCs w:val="24"/>
              </w:rPr>
            </w:pPr>
            <w:r>
              <w:rPr>
                <w:rFonts w:cstheme="minorHAnsi"/>
                <w:szCs w:val="24"/>
              </w:rPr>
              <w:t>D</w:t>
            </w:r>
            <w:r w:rsidR="00E10652">
              <w:rPr>
                <w:rFonts w:cstheme="minorHAnsi"/>
                <w:szCs w:val="24"/>
              </w:rPr>
              <w:t>5</w:t>
            </w:r>
          </w:p>
        </w:tc>
        <w:tc>
          <w:tcPr>
            <w:tcW w:w="3765" w:type="dxa"/>
            <w:tcBorders>
              <w:top w:val="single" w:sz="6" w:space="0" w:color="auto"/>
              <w:left w:val="single" w:sz="6" w:space="0" w:color="000000"/>
              <w:bottom w:val="nil"/>
              <w:right w:val="single" w:sz="6" w:space="0" w:color="000000"/>
            </w:tcBorders>
          </w:tcPr>
          <w:p w14:paraId="166DC73E" w14:textId="220EC81F" w:rsidR="00B11377" w:rsidRPr="00FD04A9" w:rsidRDefault="00B11377" w:rsidP="00F9662B">
            <w:pPr>
              <w:spacing w:after="0" w:line="240" w:lineRule="auto"/>
              <w:rPr>
                <w:rFonts w:cstheme="minorHAnsi"/>
                <w:szCs w:val="24"/>
              </w:rPr>
            </w:pPr>
            <w:r w:rsidRPr="00FD04A9">
              <w:rPr>
                <w:rFonts w:cstheme="minorHAnsi"/>
                <w:szCs w:val="24"/>
              </w:rPr>
              <w:t xml:space="preserve">Experience in </w:t>
            </w:r>
            <w:r w:rsidR="001168DF" w:rsidRPr="00FD04A9">
              <w:rPr>
                <w:rFonts w:cstheme="minorHAnsi"/>
                <w:szCs w:val="24"/>
              </w:rPr>
              <w:t>school-based</w:t>
            </w:r>
            <w:r w:rsidRPr="00FD04A9">
              <w:rPr>
                <w:rFonts w:cstheme="minorHAnsi"/>
                <w:szCs w:val="24"/>
              </w:rPr>
              <w:t xml:space="preserve"> chaplaincy </w:t>
            </w:r>
          </w:p>
          <w:p w14:paraId="0C8150B8" w14:textId="77777777" w:rsidR="00B11377" w:rsidRPr="00FD04A9" w:rsidRDefault="00B11377" w:rsidP="00F9662B">
            <w:pPr>
              <w:spacing w:after="0" w:line="240" w:lineRule="auto"/>
              <w:rPr>
                <w:rFonts w:cstheme="minorHAnsi"/>
                <w:szCs w:val="24"/>
              </w:rPr>
            </w:pPr>
          </w:p>
          <w:p w14:paraId="21E63815" w14:textId="1DFFA6C8" w:rsidR="00C647DD" w:rsidRDefault="00C647DD" w:rsidP="00F9662B">
            <w:pPr>
              <w:spacing w:after="0" w:line="240" w:lineRule="auto"/>
              <w:rPr>
                <w:rFonts w:cstheme="minorHAnsi"/>
                <w:szCs w:val="24"/>
              </w:rPr>
            </w:pPr>
            <w:r>
              <w:rPr>
                <w:rFonts w:cstheme="minorHAnsi"/>
                <w:szCs w:val="24"/>
              </w:rPr>
              <w:t>An understanding of the SIAMS framework and inspections</w:t>
            </w:r>
          </w:p>
          <w:p w14:paraId="7DE9C796" w14:textId="77777777" w:rsidR="00C647DD" w:rsidRDefault="00C647DD" w:rsidP="00F9662B">
            <w:pPr>
              <w:spacing w:after="0" w:line="240" w:lineRule="auto"/>
              <w:rPr>
                <w:rFonts w:cstheme="minorHAnsi"/>
                <w:szCs w:val="24"/>
              </w:rPr>
            </w:pPr>
          </w:p>
          <w:p w14:paraId="6F90789C" w14:textId="2B873ADC" w:rsidR="00B11377" w:rsidRPr="00FD04A9" w:rsidRDefault="009F69CD" w:rsidP="00F9662B">
            <w:pPr>
              <w:spacing w:after="0" w:line="240" w:lineRule="auto"/>
              <w:rPr>
                <w:rFonts w:cstheme="minorHAnsi"/>
                <w:szCs w:val="24"/>
              </w:rPr>
            </w:pPr>
            <w:r>
              <w:rPr>
                <w:rFonts w:cstheme="minorHAnsi"/>
                <w:szCs w:val="24"/>
              </w:rPr>
              <w:t>An understanding of the Anglican ethos</w:t>
            </w:r>
          </w:p>
          <w:p w14:paraId="146FED7D" w14:textId="77777777" w:rsidR="00B11377" w:rsidRPr="00FD04A9" w:rsidRDefault="00B11377" w:rsidP="00F9662B">
            <w:pPr>
              <w:spacing w:after="0" w:line="240" w:lineRule="auto"/>
              <w:rPr>
                <w:rFonts w:cstheme="minorHAnsi"/>
                <w:szCs w:val="24"/>
              </w:rPr>
            </w:pPr>
          </w:p>
          <w:p w14:paraId="24F68EC8" w14:textId="77777777" w:rsidR="00B11377" w:rsidRPr="00FD04A9" w:rsidRDefault="00B11377" w:rsidP="00F9662B">
            <w:pPr>
              <w:spacing w:after="0" w:line="240" w:lineRule="auto"/>
              <w:rPr>
                <w:rFonts w:cstheme="minorHAnsi"/>
                <w:szCs w:val="24"/>
              </w:rPr>
            </w:pPr>
            <w:r w:rsidRPr="00FD04A9">
              <w:rPr>
                <w:rFonts w:cstheme="minorHAnsi"/>
                <w:szCs w:val="24"/>
              </w:rPr>
              <w:t xml:space="preserve"> </w:t>
            </w:r>
          </w:p>
          <w:p w14:paraId="21D0553E" w14:textId="77777777" w:rsidR="00B11377" w:rsidRPr="00FD04A9" w:rsidRDefault="00B11377" w:rsidP="00F9662B">
            <w:pPr>
              <w:spacing w:after="0" w:line="240" w:lineRule="auto"/>
              <w:rPr>
                <w:rFonts w:cstheme="minorHAnsi"/>
                <w:szCs w:val="24"/>
              </w:rPr>
            </w:pPr>
          </w:p>
        </w:tc>
        <w:tc>
          <w:tcPr>
            <w:tcW w:w="1747" w:type="dxa"/>
            <w:tcBorders>
              <w:top w:val="single" w:sz="6" w:space="0" w:color="auto"/>
              <w:left w:val="single" w:sz="6" w:space="0" w:color="000000"/>
              <w:bottom w:val="nil"/>
              <w:right w:val="single" w:sz="6" w:space="0" w:color="000000"/>
            </w:tcBorders>
          </w:tcPr>
          <w:p w14:paraId="5062E30B" w14:textId="77777777" w:rsidR="00B11377" w:rsidRPr="00FD04A9" w:rsidRDefault="00B11377" w:rsidP="00F9662B">
            <w:pPr>
              <w:spacing w:after="0" w:line="240" w:lineRule="auto"/>
              <w:rPr>
                <w:rFonts w:cstheme="minorHAnsi"/>
                <w:szCs w:val="24"/>
              </w:rPr>
            </w:pPr>
            <w:r w:rsidRPr="00FD04A9">
              <w:rPr>
                <w:rFonts w:cstheme="minorHAnsi"/>
                <w:szCs w:val="24"/>
              </w:rPr>
              <w:t xml:space="preserve">AF,R,I </w:t>
            </w:r>
          </w:p>
          <w:p w14:paraId="7CAD0DAF" w14:textId="77777777" w:rsidR="00B11377" w:rsidRPr="00FD04A9" w:rsidRDefault="00B11377" w:rsidP="00F9662B">
            <w:pPr>
              <w:spacing w:after="0" w:line="240" w:lineRule="auto"/>
              <w:rPr>
                <w:rFonts w:cstheme="minorHAnsi"/>
                <w:szCs w:val="24"/>
              </w:rPr>
            </w:pPr>
          </w:p>
          <w:p w14:paraId="666227BB" w14:textId="369681F3" w:rsidR="00494C7A" w:rsidRDefault="00CA663E" w:rsidP="00F9662B">
            <w:pPr>
              <w:spacing w:after="0" w:line="240" w:lineRule="auto"/>
              <w:rPr>
                <w:rFonts w:cstheme="minorHAnsi"/>
                <w:szCs w:val="24"/>
              </w:rPr>
            </w:pPr>
            <w:r>
              <w:rPr>
                <w:rFonts w:cstheme="minorHAnsi"/>
                <w:szCs w:val="24"/>
              </w:rPr>
              <w:t>AF, I</w:t>
            </w:r>
          </w:p>
          <w:p w14:paraId="3AA7D155" w14:textId="77777777" w:rsidR="00494C7A" w:rsidRDefault="00494C7A" w:rsidP="00F9662B">
            <w:pPr>
              <w:spacing w:after="0" w:line="240" w:lineRule="auto"/>
              <w:rPr>
                <w:rFonts w:cstheme="minorHAnsi"/>
                <w:szCs w:val="24"/>
              </w:rPr>
            </w:pPr>
          </w:p>
          <w:p w14:paraId="5A7557EE" w14:textId="77777777" w:rsidR="00494C7A" w:rsidRDefault="00494C7A" w:rsidP="00F9662B">
            <w:pPr>
              <w:spacing w:after="0" w:line="240" w:lineRule="auto"/>
              <w:rPr>
                <w:rFonts w:cstheme="minorHAnsi"/>
                <w:szCs w:val="24"/>
              </w:rPr>
            </w:pPr>
          </w:p>
          <w:p w14:paraId="256C81A0" w14:textId="3BE1A4A0" w:rsidR="00B11377" w:rsidRPr="00FD04A9" w:rsidRDefault="00907A3D" w:rsidP="00F9662B">
            <w:pPr>
              <w:spacing w:after="0" w:line="240" w:lineRule="auto"/>
              <w:rPr>
                <w:rFonts w:cstheme="minorHAnsi"/>
                <w:szCs w:val="24"/>
              </w:rPr>
            </w:pPr>
            <w:r>
              <w:rPr>
                <w:rFonts w:cstheme="minorHAnsi"/>
                <w:szCs w:val="24"/>
              </w:rPr>
              <w:t>AF, I</w:t>
            </w:r>
          </w:p>
        </w:tc>
      </w:tr>
      <w:tr w:rsidR="00B11377" w:rsidRPr="00FD04A9" w14:paraId="38010787" w14:textId="77777777" w:rsidTr="00D91ED8">
        <w:trPr>
          <w:trHeight w:val="89"/>
        </w:trPr>
        <w:tc>
          <w:tcPr>
            <w:tcW w:w="1908" w:type="dxa"/>
            <w:tcBorders>
              <w:top w:val="nil"/>
              <w:left w:val="single" w:sz="6" w:space="0" w:color="000000"/>
              <w:bottom w:val="nil"/>
              <w:right w:val="single" w:sz="6" w:space="0" w:color="000000"/>
            </w:tcBorders>
          </w:tcPr>
          <w:p w14:paraId="2A80EED8" w14:textId="77777777" w:rsidR="00B11377" w:rsidRPr="00FD04A9" w:rsidRDefault="00B11377" w:rsidP="00F9662B">
            <w:pPr>
              <w:spacing w:after="0" w:line="240" w:lineRule="auto"/>
              <w:rPr>
                <w:rFonts w:cstheme="minorHAnsi"/>
                <w:szCs w:val="24"/>
                <w:u w:val="single"/>
              </w:rPr>
            </w:pPr>
          </w:p>
        </w:tc>
        <w:tc>
          <w:tcPr>
            <w:tcW w:w="1080" w:type="dxa"/>
            <w:tcBorders>
              <w:top w:val="nil"/>
              <w:left w:val="nil"/>
              <w:bottom w:val="nil"/>
              <w:right w:val="nil"/>
            </w:tcBorders>
          </w:tcPr>
          <w:p w14:paraId="2F57A7CA" w14:textId="77777777" w:rsidR="00B11377" w:rsidRPr="00FD04A9" w:rsidRDefault="00B11377" w:rsidP="00F9662B">
            <w:pPr>
              <w:spacing w:after="0" w:line="240" w:lineRule="auto"/>
              <w:rPr>
                <w:rFonts w:cstheme="minorHAnsi"/>
                <w:szCs w:val="24"/>
              </w:rPr>
            </w:pPr>
          </w:p>
        </w:tc>
        <w:tc>
          <w:tcPr>
            <w:tcW w:w="3674" w:type="dxa"/>
            <w:tcBorders>
              <w:top w:val="nil"/>
              <w:left w:val="single" w:sz="6" w:space="0" w:color="auto"/>
              <w:bottom w:val="nil"/>
              <w:right w:val="single" w:sz="6" w:space="0" w:color="auto"/>
            </w:tcBorders>
          </w:tcPr>
          <w:p w14:paraId="50CCC99F" w14:textId="77777777" w:rsidR="00B11377" w:rsidRPr="00FD04A9" w:rsidRDefault="00B11377" w:rsidP="00F9662B">
            <w:pPr>
              <w:spacing w:after="0" w:line="240" w:lineRule="auto"/>
              <w:rPr>
                <w:rFonts w:cstheme="minorHAnsi"/>
                <w:szCs w:val="24"/>
              </w:rPr>
            </w:pPr>
          </w:p>
        </w:tc>
        <w:tc>
          <w:tcPr>
            <w:tcW w:w="1715" w:type="dxa"/>
            <w:tcBorders>
              <w:top w:val="nil"/>
              <w:left w:val="single" w:sz="6" w:space="0" w:color="auto"/>
              <w:bottom w:val="nil"/>
              <w:right w:val="single" w:sz="18" w:space="0" w:color="000000"/>
            </w:tcBorders>
          </w:tcPr>
          <w:p w14:paraId="5B5FBF6A" w14:textId="77777777" w:rsidR="00B11377" w:rsidRPr="00FD04A9" w:rsidRDefault="00B11377" w:rsidP="00F9662B">
            <w:pPr>
              <w:spacing w:after="0" w:line="240" w:lineRule="auto"/>
              <w:rPr>
                <w:rFonts w:cstheme="minorHAnsi"/>
                <w:szCs w:val="24"/>
              </w:rPr>
            </w:pPr>
          </w:p>
        </w:tc>
        <w:tc>
          <w:tcPr>
            <w:tcW w:w="994" w:type="dxa"/>
            <w:tcBorders>
              <w:top w:val="nil"/>
              <w:left w:val="single" w:sz="18" w:space="0" w:color="000000"/>
              <w:bottom w:val="nil"/>
              <w:right w:val="single" w:sz="6" w:space="0" w:color="000000"/>
            </w:tcBorders>
          </w:tcPr>
          <w:p w14:paraId="033F1982" w14:textId="77777777" w:rsidR="00B11377" w:rsidRPr="00FD04A9" w:rsidRDefault="00B11377" w:rsidP="00F9662B">
            <w:pPr>
              <w:spacing w:after="0" w:line="240" w:lineRule="auto"/>
              <w:rPr>
                <w:rFonts w:cstheme="minorHAnsi"/>
                <w:szCs w:val="24"/>
              </w:rPr>
            </w:pPr>
          </w:p>
        </w:tc>
        <w:tc>
          <w:tcPr>
            <w:tcW w:w="3765" w:type="dxa"/>
            <w:tcBorders>
              <w:top w:val="nil"/>
              <w:left w:val="single" w:sz="6" w:space="0" w:color="000000"/>
              <w:bottom w:val="nil"/>
              <w:right w:val="single" w:sz="6" w:space="0" w:color="000000"/>
            </w:tcBorders>
          </w:tcPr>
          <w:p w14:paraId="26C23518" w14:textId="77777777" w:rsidR="00B11377" w:rsidRPr="00FD04A9" w:rsidRDefault="00B11377" w:rsidP="00F9662B">
            <w:pPr>
              <w:spacing w:after="0" w:line="240" w:lineRule="auto"/>
              <w:rPr>
                <w:rFonts w:cstheme="minorHAnsi"/>
                <w:szCs w:val="24"/>
              </w:rPr>
            </w:pPr>
          </w:p>
        </w:tc>
        <w:tc>
          <w:tcPr>
            <w:tcW w:w="1747" w:type="dxa"/>
            <w:tcBorders>
              <w:top w:val="nil"/>
              <w:left w:val="single" w:sz="6" w:space="0" w:color="000000"/>
              <w:bottom w:val="nil"/>
              <w:right w:val="single" w:sz="6" w:space="0" w:color="000000"/>
            </w:tcBorders>
          </w:tcPr>
          <w:p w14:paraId="037B9B4A" w14:textId="77777777" w:rsidR="00B11377" w:rsidRPr="00FD04A9" w:rsidRDefault="00B11377" w:rsidP="00F9662B">
            <w:pPr>
              <w:spacing w:after="0" w:line="240" w:lineRule="auto"/>
              <w:rPr>
                <w:rFonts w:cstheme="minorHAnsi"/>
                <w:szCs w:val="24"/>
              </w:rPr>
            </w:pPr>
          </w:p>
        </w:tc>
      </w:tr>
      <w:tr w:rsidR="00B11377" w:rsidRPr="00FD04A9" w14:paraId="7D6D3FA7" w14:textId="77777777" w:rsidTr="00D91ED8">
        <w:tc>
          <w:tcPr>
            <w:tcW w:w="1908" w:type="dxa"/>
            <w:tcBorders>
              <w:top w:val="single" w:sz="6" w:space="0" w:color="auto"/>
              <w:left w:val="single" w:sz="6" w:space="0" w:color="000000"/>
              <w:bottom w:val="nil"/>
              <w:right w:val="single" w:sz="6" w:space="0" w:color="000000"/>
            </w:tcBorders>
          </w:tcPr>
          <w:p w14:paraId="1A8A8EE0" w14:textId="77777777" w:rsidR="00B11377" w:rsidRPr="00FD04A9" w:rsidRDefault="00B11377" w:rsidP="00F9662B">
            <w:pPr>
              <w:pStyle w:val="Heading1"/>
              <w:jc w:val="left"/>
              <w:rPr>
                <w:rFonts w:asciiTheme="minorHAnsi" w:hAnsiTheme="minorHAnsi" w:cstheme="minorHAnsi"/>
                <w:sz w:val="24"/>
                <w:szCs w:val="24"/>
              </w:rPr>
            </w:pPr>
            <w:r w:rsidRPr="00FD04A9">
              <w:rPr>
                <w:rFonts w:asciiTheme="minorHAnsi" w:hAnsiTheme="minorHAnsi" w:cstheme="minorHAnsi"/>
                <w:sz w:val="24"/>
                <w:szCs w:val="24"/>
              </w:rPr>
              <w:lastRenderedPageBreak/>
              <w:t>Skills</w:t>
            </w:r>
          </w:p>
          <w:p w14:paraId="5097F021" w14:textId="77777777" w:rsidR="00B11377" w:rsidRPr="00FD04A9" w:rsidRDefault="00B11377" w:rsidP="00F9662B">
            <w:pPr>
              <w:spacing w:after="0" w:line="240" w:lineRule="auto"/>
              <w:rPr>
                <w:rFonts w:cstheme="minorHAnsi"/>
                <w:szCs w:val="24"/>
              </w:rPr>
            </w:pPr>
          </w:p>
        </w:tc>
        <w:tc>
          <w:tcPr>
            <w:tcW w:w="1080" w:type="dxa"/>
            <w:tcBorders>
              <w:top w:val="single" w:sz="6" w:space="0" w:color="auto"/>
              <w:left w:val="nil"/>
              <w:bottom w:val="nil"/>
              <w:right w:val="nil"/>
            </w:tcBorders>
          </w:tcPr>
          <w:p w14:paraId="6FE40A23" w14:textId="7D0E39D2"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5</w:t>
            </w:r>
          </w:p>
          <w:p w14:paraId="1A65CCFD" w14:textId="77777777" w:rsidR="00B11377" w:rsidRPr="00FD04A9" w:rsidRDefault="00B11377" w:rsidP="00F9662B">
            <w:pPr>
              <w:spacing w:after="0" w:line="240" w:lineRule="auto"/>
              <w:rPr>
                <w:rFonts w:cstheme="minorHAnsi"/>
                <w:szCs w:val="24"/>
              </w:rPr>
            </w:pPr>
          </w:p>
          <w:p w14:paraId="4E75CB85" w14:textId="77777777" w:rsidR="00B11377" w:rsidRPr="00FD04A9" w:rsidRDefault="00B11377" w:rsidP="00F9662B">
            <w:pPr>
              <w:spacing w:after="0" w:line="240" w:lineRule="auto"/>
              <w:rPr>
                <w:rFonts w:cstheme="minorHAnsi"/>
                <w:szCs w:val="24"/>
              </w:rPr>
            </w:pPr>
          </w:p>
          <w:p w14:paraId="180D7D58" w14:textId="351B1E34"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6</w:t>
            </w:r>
          </w:p>
          <w:p w14:paraId="588E4C25" w14:textId="77777777" w:rsidR="00B11377" w:rsidRPr="00FD04A9" w:rsidRDefault="00B11377" w:rsidP="00F9662B">
            <w:pPr>
              <w:spacing w:after="0" w:line="240" w:lineRule="auto"/>
              <w:rPr>
                <w:rFonts w:cstheme="minorHAnsi"/>
                <w:szCs w:val="24"/>
              </w:rPr>
            </w:pPr>
          </w:p>
          <w:p w14:paraId="660C039A" w14:textId="77777777" w:rsidR="00B11377" w:rsidRPr="00FD04A9" w:rsidRDefault="00B11377" w:rsidP="00F9662B">
            <w:pPr>
              <w:spacing w:after="0" w:line="240" w:lineRule="auto"/>
              <w:rPr>
                <w:rFonts w:cstheme="minorHAnsi"/>
                <w:szCs w:val="24"/>
              </w:rPr>
            </w:pPr>
          </w:p>
          <w:p w14:paraId="75F314D1" w14:textId="77777777" w:rsidR="00B11377" w:rsidRPr="00FD04A9" w:rsidRDefault="00B11377" w:rsidP="00F9662B">
            <w:pPr>
              <w:spacing w:after="0" w:line="240" w:lineRule="auto"/>
              <w:rPr>
                <w:rFonts w:cstheme="minorHAnsi"/>
                <w:szCs w:val="24"/>
              </w:rPr>
            </w:pPr>
          </w:p>
          <w:p w14:paraId="09728905" w14:textId="02678746"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7</w:t>
            </w:r>
          </w:p>
          <w:p w14:paraId="09FF384C" w14:textId="77777777" w:rsidR="00B11377" w:rsidRPr="00FD04A9" w:rsidRDefault="00B11377" w:rsidP="00F9662B">
            <w:pPr>
              <w:spacing w:after="0" w:line="240" w:lineRule="auto"/>
              <w:rPr>
                <w:rFonts w:cstheme="minorHAnsi"/>
                <w:szCs w:val="24"/>
              </w:rPr>
            </w:pPr>
          </w:p>
          <w:p w14:paraId="12BC1EC3" w14:textId="77777777" w:rsidR="00B11377" w:rsidRPr="00FD04A9" w:rsidRDefault="00B11377" w:rsidP="00F9662B">
            <w:pPr>
              <w:spacing w:after="0" w:line="240" w:lineRule="auto"/>
              <w:rPr>
                <w:rFonts w:cstheme="minorHAnsi"/>
                <w:szCs w:val="24"/>
              </w:rPr>
            </w:pPr>
          </w:p>
          <w:p w14:paraId="5208B05D" w14:textId="77777777" w:rsidR="00D00DA2" w:rsidRDefault="00D00DA2" w:rsidP="00F9662B">
            <w:pPr>
              <w:spacing w:after="0" w:line="240" w:lineRule="auto"/>
              <w:rPr>
                <w:rFonts w:cstheme="minorHAnsi"/>
                <w:szCs w:val="24"/>
              </w:rPr>
            </w:pPr>
          </w:p>
          <w:p w14:paraId="55F4ED10" w14:textId="6749F9BC"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8</w:t>
            </w:r>
          </w:p>
        </w:tc>
        <w:tc>
          <w:tcPr>
            <w:tcW w:w="3674" w:type="dxa"/>
            <w:tcBorders>
              <w:top w:val="single" w:sz="6" w:space="0" w:color="auto"/>
              <w:left w:val="single" w:sz="6" w:space="0" w:color="auto"/>
              <w:bottom w:val="nil"/>
              <w:right w:val="single" w:sz="6" w:space="0" w:color="auto"/>
            </w:tcBorders>
          </w:tcPr>
          <w:p w14:paraId="303770EE" w14:textId="77777777" w:rsidR="00B11377" w:rsidRPr="00FD04A9" w:rsidRDefault="00B11377" w:rsidP="00F9662B">
            <w:pPr>
              <w:spacing w:after="0" w:line="240" w:lineRule="auto"/>
              <w:rPr>
                <w:rFonts w:cstheme="minorHAnsi"/>
                <w:szCs w:val="24"/>
              </w:rPr>
            </w:pPr>
            <w:r w:rsidRPr="00FD04A9">
              <w:rPr>
                <w:rFonts w:cstheme="minorHAnsi"/>
                <w:szCs w:val="24"/>
              </w:rPr>
              <w:t xml:space="preserve">Highly developed interpersonal and communication skills.  </w:t>
            </w:r>
          </w:p>
          <w:p w14:paraId="59F42670" w14:textId="77777777" w:rsidR="00B11377" w:rsidRPr="00FD04A9" w:rsidRDefault="00B11377" w:rsidP="00F9662B">
            <w:pPr>
              <w:spacing w:after="0" w:line="240" w:lineRule="auto"/>
              <w:rPr>
                <w:rFonts w:cstheme="minorHAnsi"/>
                <w:szCs w:val="24"/>
              </w:rPr>
            </w:pPr>
          </w:p>
          <w:p w14:paraId="06737793" w14:textId="71B606C0" w:rsidR="00B11377" w:rsidRPr="00FD04A9" w:rsidRDefault="00B11377" w:rsidP="00F9662B">
            <w:pPr>
              <w:spacing w:after="0" w:line="240" w:lineRule="auto"/>
              <w:rPr>
                <w:rFonts w:cstheme="minorHAnsi"/>
                <w:szCs w:val="24"/>
              </w:rPr>
            </w:pPr>
            <w:r w:rsidRPr="00FD04A9">
              <w:rPr>
                <w:rFonts w:cstheme="minorHAnsi"/>
                <w:szCs w:val="24"/>
              </w:rPr>
              <w:t xml:space="preserve">IT literacy and familiarity with Microsoft Office software and able to </w:t>
            </w:r>
            <w:r w:rsidR="005F6B99">
              <w:rPr>
                <w:rFonts w:cstheme="minorHAnsi"/>
                <w:szCs w:val="24"/>
              </w:rPr>
              <w:t>understand</w:t>
            </w:r>
            <w:r w:rsidRPr="00FD04A9">
              <w:rPr>
                <w:rFonts w:cstheme="minorHAnsi"/>
                <w:szCs w:val="24"/>
              </w:rPr>
              <w:t xml:space="preserve"> and input data. </w:t>
            </w:r>
          </w:p>
          <w:p w14:paraId="16BEF090" w14:textId="77777777" w:rsidR="00B11377" w:rsidRPr="00FD04A9" w:rsidRDefault="00B11377" w:rsidP="00F9662B">
            <w:pPr>
              <w:spacing w:after="0" w:line="240" w:lineRule="auto"/>
              <w:rPr>
                <w:rFonts w:cstheme="minorHAnsi"/>
                <w:szCs w:val="24"/>
              </w:rPr>
            </w:pPr>
          </w:p>
          <w:p w14:paraId="557B8664" w14:textId="68B7D653" w:rsidR="00D00DA2" w:rsidRPr="00FD04A9" w:rsidRDefault="00B11377" w:rsidP="00F9662B">
            <w:pPr>
              <w:spacing w:after="0" w:line="240" w:lineRule="auto"/>
              <w:rPr>
                <w:rFonts w:cstheme="minorHAnsi"/>
                <w:szCs w:val="24"/>
              </w:rPr>
            </w:pPr>
            <w:r w:rsidRPr="00FD04A9">
              <w:rPr>
                <w:rFonts w:cstheme="minorHAnsi"/>
                <w:szCs w:val="24"/>
              </w:rPr>
              <w:t>Able to prepare and lead year based and whole school worship</w:t>
            </w:r>
            <w:r w:rsidR="00D00DA2">
              <w:rPr>
                <w:rFonts w:cstheme="minorHAnsi"/>
                <w:szCs w:val="24"/>
              </w:rPr>
              <w:t xml:space="preserve"> for young people in an engaging way</w:t>
            </w:r>
          </w:p>
          <w:p w14:paraId="6FA2594B" w14:textId="77777777" w:rsidR="00B11377" w:rsidRPr="00FD04A9" w:rsidRDefault="00B11377" w:rsidP="00F9662B">
            <w:pPr>
              <w:spacing w:after="0" w:line="240" w:lineRule="auto"/>
              <w:rPr>
                <w:rFonts w:cstheme="minorHAnsi"/>
                <w:szCs w:val="24"/>
              </w:rPr>
            </w:pPr>
          </w:p>
          <w:p w14:paraId="42489299" w14:textId="30CCF663" w:rsidR="00B11377" w:rsidRPr="00FD04A9" w:rsidRDefault="00647096" w:rsidP="00F9662B">
            <w:pPr>
              <w:spacing w:after="0" w:line="240" w:lineRule="auto"/>
              <w:rPr>
                <w:rFonts w:cstheme="minorHAnsi"/>
                <w:szCs w:val="24"/>
              </w:rPr>
            </w:pPr>
            <w:r>
              <w:rPr>
                <w:rFonts w:cstheme="minorHAnsi"/>
                <w:szCs w:val="24"/>
              </w:rPr>
              <w:t>A</w:t>
            </w:r>
            <w:r w:rsidR="00B11377" w:rsidRPr="00FD04A9">
              <w:rPr>
                <w:rFonts w:cstheme="minorHAnsi"/>
                <w:szCs w:val="24"/>
              </w:rPr>
              <w:t xml:space="preserve">bility to </w:t>
            </w:r>
            <w:r w:rsidR="005656BA">
              <w:rPr>
                <w:rFonts w:cstheme="minorHAnsi"/>
                <w:szCs w:val="24"/>
              </w:rPr>
              <w:t xml:space="preserve">nurture </w:t>
            </w:r>
            <w:r w:rsidR="00A90C49">
              <w:rPr>
                <w:rFonts w:cstheme="minorHAnsi"/>
                <w:szCs w:val="24"/>
              </w:rPr>
              <w:t>skills and gifts in young people</w:t>
            </w:r>
          </w:p>
        </w:tc>
        <w:tc>
          <w:tcPr>
            <w:tcW w:w="1715" w:type="dxa"/>
            <w:tcBorders>
              <w:top w:val="single" w:sz="6" w:space="0" w:color="auto"/>
              <w:left w:val="single" w:sz="6" w:space="0" w:color="auto"/>
              <w:bottom w:val="nil"/>
              <w:right w:val="single" w:sz="18" w:space="0" w:color="000000"/>
            </w:tcBorders>
          </w:tcPr>
          <w:p w14:paraId="752CD743" w14:textId="77777777" w:rsidR="00B11377" w:rsidRPr="00FD04A9" w:rsidRDefault="00B11377" w:rsidP="00F9662B">
            <w:pPr>
              <w:spacing w:after="0" w:line="240" w:lineRule="auto"/>
              <w:rPr>
                <w:rFonts w:cstheme="minorHAnsi"/>
                <w:szCs w:val="24"/>
              </w:rPr>
            </w:pPr>
            <w:r w:rsidRPr="00FD04A9">
              <w:rPr>
                <w:rFonts w:cstheme="minorHAnsi"/>
                <w:szCs w:val="24"/>
              </w:rPr>
              <w:t xml:space="preserve">R,I </w:t>
            </w:r>
          </w:p>
          <w:p w14:paraId="544B23D1" w14:textId="77777777" w:rsidR="00B11377" w:rsidRPr="00FD04A9" w:rsidRDefault="00B11377" w:rsidP="00F9662B">
            <w:pPr>
              <w:spacing w:after="0" w:line="240" w:lineRule="auto"/>
              <w:rPr>
                <w:rFonts w:cstheme="minorHAnsi"/>
                <w:szCs w:val="24"/>
              </w:rPr>
            </w:pPr>
          </w:p>
          <w:p w14:paraId="61A9FA24" w14:textId="77777777" w:rsidR="00B11377" w:rsidRPr="00FD04A9" w:rsidRDefault="00B11377" w:rsidP="00F9662B">
            <w:pPr>
              <w:spacing w:after="0" w:line="240" w:lineRule="auto"/>
              <w:rPr>
                <w:rFonts w:cstheme="minorHAnsi"/>
                <w:szCs w:val="24"/>
              </w:rPr>
            </w:pPr>
          </w:p>
          <w:p w14:paraId="50EE2286" w14:textId="77777777" w:rsidR="00B11377" w:rsidRPr="00FD04A9" w:rsidRDefault="00B11377" w:rsidP="00F9662B">
            <w:pPr>
              <w:spacing w:after="0" w:line="240" w:lineRule="auto"/>
              <w:rPr>
                <w:rFonts w:cstheme="minorHAnsi"/>
                <w:szCs w:val="24"/>
              </w:rPr>
            </w:pPr>
            <w:r w:rsidRPr="00FD04A9">
              <w:rPr>
                <w:rFonts w:cstheme="minorHAnsi"/>
                <w:szCs w:val="24"/>
              </w:rPr>
              <w:t>R,I</w:t>
            </w:r>
          </w:p>
          <w:p w14:paraId="5AAF5AA6" w14:textId="77777777" w:rsidR="00B11377" w:rsidRPr="00FD04A9" w:rsidRDefault="00B11377" w:rsidP="00F9662B">
            <w:pPr>
              <w:spacing w:after="0" w:line="240" w:lineRule="auto"/>
              <w:rPr>
                <w:rFonts w:cstheme="minorHAnsi"/>
                <w:szCs w:val="24"/>
              </w:rPr>
            </w:pPr>
          </w:p>
          <w:p w14:paraId="143588B2" w14:textId="77777777" w:rsidR="00B11377" w:rsidRPr="00FD04A9" w:rsidRDefault="00B11377" w:rsidP="00F9662B">
            <w:pPr>
              <w:spacing w:after="0" w:line="240" w:lineRule="auto"/>
              <w:rPr>
                <w:rFonts w:cstheme="minorHAnsi"/>
                <w:szCs w:val="24"/>
              </w:rPr>
            </w:pPr>
          </w:p>
          <w:p w14:paraId="64C9C7D7" w14:textId="77777777" w:rsidR="00B11377" w:rsidRPr="00FD04A9" w:rsidRDefault="00B11377" w:rsidP="00F9662B">
            <w:pPr>
              <w:spacing w:after="0" w:line="240" w:lineRule="auto"/>
              <w:rPr>
                <w:rFonts w:cstheme="minorHAnsi"/>
                <w:szCs w:val="24"/>
              </w:rPr>
            </w:pPr>
          </w:p>
          <w:p w14:paraId="2C045F45" w14:textId="77777777" w:rsidR="00B11377" w:rsidRPr="00FD04A9" w:rsidRDefault="00B11377" w:rsidP="00F9662B">
            <w:pPr>
              <w:spacing w:after="0" w:line="240" w:lineRule="auto"/>
              <w:rPr>
                <w:rFonts w:cstheme="minorHAnsi"/>
                <w:szCs w:val="24"/>
              </w:rPr>
            </w:pPr>
            <w:r w:rsidRPr="00FD04A9">
              <w:rPr>
                <w:rFonts w:cstheme="minorHAnsi"/>
                <w:szCs w:val="24"/>
              </w:rPr>
              <w:t>R,I</w:t>
            </w:r>
          </w:p>
          <w:p w14:paraId="3EC79D94" w14:textId="77777777" w:rsidR="00B11377" w:rsidRPr="00FD04A9" w:rsidRDefault="00B11377" w:rsidP="00F9662B">
            <w:pPr>
              <w:spacing w:after="0" w:line="240" w:lineRule="auto"/>
              <w:rPr>
                <w:rFonts w:cstheme="minorHAnsi"/>
                <w:szCs w:val="24"/>
              </w:rPr>
            </w:pPr>
          </w:p>
          <w:p w14:paraId="0AF5037F" w14:textId="77777777" w:rsidR="00B11377" w:rsidRPr="00FD04A9" w:rsidRDefault="00B11377" w:rsidP="00F9662B">
            <w:pPr>
              <w:spacing w:after="0" w:line="240" w:lineRule="auto"/>
              <w:rPr>
                <w:rFonts w:cstheme="minorHAnsi"/>
                <w:szCs w:val="24"/>
              </w:rPr>
            </w:pPr>
          </w:p>
          <w:p w14:paraId="11E7F03F" w14:textId="77777777" w:rsidR="00D00DA2" w:rsidRDefault="00D00DA2" w:rsidP="00F9662B">
            <w:pPr>
              <w:spacing w:after="0" w:line="240" w:lineRule="auto"/>
              <w:rPr>
                <w:rFonts w:cstheme="minorHAnsi"/>
                <w:szCs w:val="24"/>
              </w:rPr>
            </w:pPr>
          </w:p>
          <w:p w14:paraId="7493D29C" w14:textId="3262C337" w:rsidR="00B11377" w:rsidRPr="00FD04A9" w:rsidRDefault="00B11377" w:rsidP="00F9662B">
            <w:pPr>
              <w:spacing w:after="0" w:line="240" w:lineRule="auto"/>
              <w:rPr>
                <w:rFonts w:cstheme="minorHAnsi"/>
                <w:szCs w:val="24"/>
              </w:rPr>
            </w:pPr>
            <w:r w:rsidRPr="00FD04A9">
              <w:rPr>
                <w:rFonts w:cstheme="minorHAnsi"/>
                <w:szCs w:val="24"/>
              </w:rPr>
              <w:t>A,R,I</w:t>
            </w:r>
          </w:p>
        </w:tc>
        <w:tc>
          <w:tcPr>
            <w:tcW w:w="994" w:type="dxa"/>
            <w:tcBorders>
              <w:top w:val="single" w:sz="6" w:space="0" w:color="auto"/>
              <w:left w:val="single" w:sz="18" w:space="0" w:color="000000"/>
              <w:bottom w:val="nil"/>
              <w:right w:val="single" w:sz="6" w:space="0" w:color="000000"/>
            </w:tcBorders>
          </w:tcPr>
          <w:p w14:paraId="6603A2B4" w14:textId="1788628C" w:rsidR="00B11377" w:rsidRPr="00FD04A9" w:rsidRDefault="00B11377" w:rsidP="00F9662B">
            <w:pPr>
              <w:spacing w:after="0" w:line="240" w:lineRule="auto"/>
              <w:rPr>
                <w:rFonts w:cstheme="minorHAnsi"/>
                <w:szCs w:val="24"/>
              </w:rPr>
            </w:pPr>
            <w:r w:rsidRPr="00FD04A9">
              <w:rPr>
                <w:rFonts w:cstheme="minorHAnsi"/>
                <w:szCs w:val="24"/>
              </w:rPr>
              <w:t>D</w:t>
            </w:r>
            <w:r w:rsidR="00E10652">
              <w:rPr>
                <w:rFonts w:cstheme="minorHAnsi"/>
                <w:szCs w:val="24"/>
              </w:rPr>
              <w:t>6</w:t>
            </w:r>
          </w:p>
        </w:tc>
        <w:tc>
          <w:tcPr>
            <w:tcW w:w="3765" w:type="dxa"/>
            <w:tcBorders>
              <w:top w:val="single" w:sz="6" w:space="0" w:color="auto"/>
              <w:left w:val="single" w:sz="6" w:space="0" w:color="000000"/>
              <w:bottom w:val="nil"/>
              <w:right w:val="single" w:sz="6" w:space="0" w:color="000000"/>
            </w:tcBorders>
          </w:tcPr>
          <w:p w14:paraId="3485D34B" w14:textId="3A2934C2" w:rsidR="00B11377" w:rsidRPr="00FD04A9" w:rsidRDefault="00B11377" w:rsidP="00F9662B">
            <w:pPr>
              <w:spacing w:after="0" w:line="240" w:lineRule="auto"/>
              <w:rPr>
                <w:rFonts w:cstheme="minorHAnsi"/>
                <w:szCs w:val="24"/>
              </w:rPr>
            </w:pPr>
            <w:r w:rsidRPr="00FD04A9">
              <w:rPr>
                <w:rFonts w:cstheme="minorHAnsi"/>
                <w:szCs w:val="24"/>
              </w:rPr>
              <w:t>Creatively minded, able to use creativity as a</w:t>
            </w:r>
            <w:r w:rsidR="00E638A1">
              <w:rPr>
                <w:rFonts w:cstheme="minorHAnsi"/>
                <w:szCs w:val="24"/>
              </w:rPr>
              <w:t xml:space="preserve"> </w:t>
            </w:r>
            <w:r w:rsidRPr="00FD04A9">
              <w:rPr>
                <w:rFonts w:cstheme="minorHAnsi"/>
                <w:szCs w:val="24"/>
              </w:rPr>
              <w:t>way of engaging young people</w:t>
            </w:r>
          </w:p>
        </w:tc>
        <w:tc>
          <w:tcPr>
            <w:tcW w:w="1747" w:type="dxa"/>
            <w:tcBorders>
              <w:top w:val="single" w:sz="6" w:space="0" w:color="auto"/>
              <w:left w:val="single" w:sz="6" w:space="0" w:color="000000"/>
              <w:bottom w:val="nil"/>
              <w:right w:val="single" w:sz="6" w:space="0" w:color="000000"/>
            </w:tcBorders>
          </w:tcPr>
          <w:p w14:paraId="0D07C069" w14:textId="77777777" w:rsidR="00B11377" w:rsidRPr="00FD04A9" w:rsidRDefault="00B11377" w:rsidP="00F9662B">
            <w:pPr>
              <w:spacing w:after="0" w:line="240" w:lineRule="auto"/>
              <w:rPr>
                <w:rFonts w:cstheme="minorHAnsi"/>
                <w:szCs w:val="24"/>
              </w:rPr>
            </w:pPr>
          </w:p>
        </w:tc>
      </w:tr>
      <w:tr w:rsidR="00B11377" w:rsidRPr="00FD04A9" w14:paraId="52D034D0" w14:textId="77777777" w:rsidTr="00D91ED8">
        <w:tc>
          <w:tcPr>
            <w:tcW w:w="1908" w:type="dxa"/>
            <w:tcBorders>
              <w:top w:val="nil"/>
              <w:left w:val="single" w:sz="6" w:space="0" w:color="000000"/>
              <w:bottom w:val="nil"/>
              <w:right w:val="single" w:sz="6" w:space="0" w:color="000000"/>
            </w:tcBorders>
          </w:tcPr>
          <w:p w14:paraId="632FDCC2" w14:textId="77777777" w:rsidR="00B11377" w:rsidRPr="00FD04A9" w:rsidRDefault="00B11377" w:rsidP="00F9662B">
            <w:pPr>
              <w:spacing w:after="0" w:line="240" w:lineRule="auto"/>
              <w:rPr>
                <w:rFonts w:cstheme="minorHAnsi"/>
                <w:szCs w:val="24"/>
              </w:rPr>
            </w:pPr>
          </w:p>
        </w:tc>
        <w:tc>
          <w:tcPr>
            <w:tcW w:w="1080" w:type="dxa"/>
            <w:tcBorders>
              <w:top w:val="nil"/>
              <w:left w:val="nil"/>
              <w:bottom w:val="nil"/>
              <w:right w:val="nil"/>
            </w:tcBorders>
          </w:tcPr>
          <w:p w14:paraId="3E34D851" w14:textId="77777777" w:rsidR="00B11377" w:rsidRPr="00FD04A9" w:rsidRDefault="00B11377" w:rsidP="00F9662B">
            <w:pPr>
              <w:spacing w:after="0" w:line="240" w:lineRule="auto"/>
              <w:rPr>
                <w:rFonts w:cstheme="minorHAnsi"/>
                <w:szCs w:val="24"/>
              </w:rPr>
            </w:pPr>
          </w:p>
        </w:tc>
        <w:tc>
          <w:tcPr>
            <w:tcW w:w="3674" w:type="dxa"/>
            <w:tcBorders>
              <w:top w:val="nil"/>
              <w:left w:val="single" w:sz="6" w:space="0" w:color="auto"/>
              <w:bottom w:val="nil"/>
              <w:right w:val="single" w:sz="6" w:space="0" w:color="auto"/>
            </w:tcBorders>
          </w:tcPr>
          <w:p w14:paraId="0C5B6D1A" w14:textId="77777777" w:rsidR="00B11377" w:rsidRPr="00FD04A9" w:rsidRDefault="00B11377" w:rsidP="00F9662B">
            <w:pPr>
              <w:spacing w:after="0" w:line="240" w:lineRule="auto"/>
              <w:rPr>
                <w:rFonts w:cstheme="minorHAnsi"/>
                <w:szCs w:val="24"/>
              </w:rPr>
            </w:pPr>
          </w:p>
        </w:tc>
        <w:tc>
          <w:tcPr>
            <w:tcW w:w="1715" w:type="dxa"/>
            <w:tcBorders>
              <w:top w:val="nil"/>
              <w:left w:val="single" w:sz="6" w:space="0" w:color="auto"/>
              <w:bottom w:val="nil"/>
              <w:right w:val="single" w:sz="18" w:space="0" w:color="000000"/>
            </w:tcBorders>
          </w:tcPr>
          <w:p w14:paraId="2A753179" w14:textId="77777777" w:rsidR="00B11377" w:rsidRPr="00FD04A9" w:rsidRDefault="00B11377" w:rsidP="00F9662B">
            <w:pPr>
              <w:spacing w:after="0" w:line="240" w:lineRule="auto"/>
              <w:rPr>
                <w:rFonts w:cstheme="minorHAnsi"/>
                <w:szCs w:val="24"/>
              </w:rPr>
            </w:pPr>
          </w:p>
          <w:p w14:paraId="6CF7BD2E" w14:textId="77777777" w:rsidR="00B11377" w:rsidRPr="00FD04A9" w:rsidRDefault="00B11377" w:rsidP="00F9662B">
            <w:pPr>
              <w:spacing w:after="0" w:line="240" w:lineRule="auto"/>
              <w:rPr>
                <w:rFonts w:cstheme="minorHAnsi"/>
                <w:szCs w:val="24"/>
              </w:rPr>
            </w:pPr>
          </w:p>
        </w:tc>
        <w:tc>
          <w:tcPr>
            <w:tcW w:w="994" w:type="dxa"/>
            <w:tcBorders>
              <w:top w:val="nil"/>
              <w:left w:val="single" w:sz="18" w:space="0" w:color="000000"/>
              <w:bottom w:val="nil"/>
              <w:right w:val="single" w:sz="6" w:space="0" w:color="000000"/>
            </w:tcBorders>
          </w:tcPr>
          <w:p w14:paraId="77217FD3" w14:textId="77777777" w:rsidR="00B11377" w:rsidRPr="00FD04A9" w:rsidRDefault="00B11377" w:rsidP="00F9662B">
            <w:pPr>
              <w:spacing w:after="0" w:line="240" w:lineRule="auto"/>
              <w:rPr>
                <w:rFonts w:cstheme="minorHAnsi"/>
                <w:szCs w:val="24"/>
              </w:rPr>
            </w:pPr>
          </w:p>
        </w:tc>
        <w:tc>
          <w:tcPr>
            <w:tcW w:w="3765" w:type="dxa"/>
            <w:tcBorders>
              <w:top w:val="nil"/>
              <w:left w:val="single" w:sz="6" w:space="0" w:color="000000"/>
              <w:bottom w:val="nil"/>
              <w:right w:val="single" w:sz="6" w:space="0" w:color="000000"/>
            </w:tcBorders>
          </w:tcPr>
          <w:p w14:paraId="5B31B411" w14:textId="77777777" w:rsidR="00B11377" w:rsidRPr="00FD04A9" w:rsidRDefault="00B11377" w:rsidP="00F9662B">
            <w:pPr>
              <w:spacing w:after="0" w:line="240" w:lineRule="auto"/>
              <w:rPr>
                <w:rFonts w:cstheme="minorHAnsi"/>
                <w:szCs w:val="24"/>
              </w:rPr>
            </w:pPr>
          </w:p>
        </w:tc>
        <w:tc>
          <w:tcPr>
            <w:tcW w:w="1747" w:type="dxa"/>
            <w:tcBorders>
              <w:top w:val="nil"/>
              <w:left w:val="single" w:sz="6" w:space="0" w:color="000000"/>
              <w:bottom w:val="nil"/>
              <w:right w:val="single" w:sz="6" w:space="0" w:color="000000"/>
            </w:tcBorders>
          </w:tcPr>
          <w:p w14:paraId="1CD5D81B" w14:textId="77777777" w:rsidR="00B11377" w:rsidRPr="00FD04A9" w:rsidRDefault="00B11377" w:rsidP="00F9662B">
            <w:pPr>
              <w:spacing w:after="0" w:line="240" w:lineRule="auto"/>
              <w:rPr>
                <w:rFonts w:cstheme="minorHAnsi"/>
                <w:szCs w:val="24"/>
              </w:rPr>
            </w:pPr>
          </w:p>
        </w:tc>
      </w:tr>
      <w:tr w:rsidR="00B11377" w:rsidRPr="00FD04A9" w14:paraId="1D0A8215" w14:textId="77777777" w:rsidTr="009514C0">
        <w:trPr>
          <w:trHeight w:val="68"/>
        </w:trPr>
        <w:tc>
          <w:tcPr>
            <w:tcW w:w="1908" w:type="dxa"/>
            <w:tcBorders>
              <w:top w:val="nil"/>
              <w:left w:val="single" w:sz="6" w:space="0" w:color="000000"/>
              <w:bottom w:val="single" w:sz="6" w:space="0" w:color="auto"/>
              <w:right w:val="single" w:sz="6" w:space="0" w:color="000000"/>
            </w:tcBorders>
          </w:tcPr>
          <w:p w14:paraId="1886E176" w14:textId="77777777" w:rsidR="00B11377" w:rsidRPr="00FD04A9" w:rsidRDefault="00B11377" w:rsidP="00F9662B">
            <w:pPr>
              <w:spacing w:after="0" w:line="240" w:lineRule="auto"/>
              <w:rPr>
                <w:rFonts w:cstheme="minorHAnsi"/>
                <w:szCs w:val="24"/>
              </w:rPr>
            </w:pPr>
          </w:p>
        </w:tc>
        <w:tc>
          <w:tcPr>
            <w:tcW w:w="1080" w:type="dxa"/>
            <w:tcBorders>
              <w:top w:val="nil"/>
              <w:left w:val="nil"/>
              <w:bottom w:val="single" w:sz="6" w:space="0" w:color="auto"/>
              <w:right w:val="nil"/>
            </w:tcBorders>
          </w:tcPr>
          <w:p w14:paraId="098433CD" w14:textId="77777777" w:rsidR="00B11377" w:rsidRPr="00FD04A9" w:rsidRDefault="00B11377" w:rsidP="00F9662B">
            <w:pPr>
              <w:spacing w:after="0" w:line="240" w:lineRule="auto"/>
              <w:rPr>
                <w:rFonts w:cstheme="minorHAnsi"/>
                <w:szCs w:val="24"/>
              </w:rPr>
            </w:pPr>
          </w:p>
        </w:tc>
        <w:tc>
          <w:tcPr>
            <w:tcW w:w="3674" w:type="dxa"/>
            <w:tcBorders>
              <w:top w:val="nil"/>
              <w:left w:val="single" w:sz="6" w:space="0" w:color="auto"/>
              <w:bottom w:val="single" w:sz="6" w:space="0" w:color="auto"/>
              <w:right w:val="single" w:sz="6" w:space="0" w:color="auto"/>
            </w:tcBorders>
          </w:tcPr>
          <w:p w14:paraId="2FC40156" w14:textId="77777777" w:rsidR="00B11377" w:rsidRPr="00FD04A9" w:rsidRDefault="00B11377" w:rsidP="00F9662B">
            <w:pPr>
              <w:spacing w:after="0" w:line="240" w:lineRule="auto"/>
              <w:rPr>
                <w:rFonts w:cstheme="minorHAnsi"/>
                <w:szCs w:val="24"/>
              </w:rPr>
            </w:pPr>
          </w:p>
        </w:tc>
        <w:tc>
          <w:tcPr>
            <w:tcW w:w="1715" w:type="dxa"/>
            <w:tcBorders>
              <w:top w:val="nil"/>
              <w:left w:val="single" w:sz="6" w:space="0" w:color="auto"/>
              <w:bottom w:val="single" w:sz="6" w:space="0" w:color="auto"/>
              <w:right w:val="single" w:sz="18" w:space="0" w:color="000000"/>
            </w:tcBorders>
          </w:tcPr>
          <w:p w14:paraId="0D740D1F" w14:textId="77777777" w:rsidR="00B11377" w:rsidRPr="00FD04A9" w:rsidRDefault="00B11377" w:rsidP="00F9662B">
            <w:pPr>
              <w:spacing w:after="0" w:line="240" w:lineRule="auto"/>
              <w:rPr>
                <w:rFonts w:cstheme="minorHAnsi"/>
                <w:szCs w:val="24"/>
              </w:rPr>
            </w:pPr>
          </w:p>
        </w:tc>
        <w:tc>
          <w:tcPr>
            <w:tcW w:w="994" w:type="dxa"/>
            <w:tcBorders>
              <w:top w:val="nil"/>
              <w:left w:val="single" w:sz="18" w:space="0" w:color="000000"/>
              <w:bottom w:val="single" w:sz="6" w:space="0" w:color="auto"/>
              <w:right w:val="single" w:sz="6" w:space="0" w:color="000000"/>
            </w:tcBorders>
          </w:tcPr>
          <w:p w14:paraId="38281FAD" w14:textId="77777777" w:rsidR="00B11377" w:rsidRPr="00FD04A9" w:rsidRDefault="00B11377" w:rsidP="00F9662B">
            <w:pPr>
              <w:spacing w:after="0" w:line="240" w:lineRule="auto"/>
              <w:rPr>
                <w:rFonts w:cstheme="minorHAnsi"/>
                <w:szCs w:val="24"/>
              </w:rPr>
            </w:pPr>
          </w:p>
        </w:tc>
        <w:tc>
          <w:tcPr>
            <w:tcW w:w="3765" w:type="dxa"/>
            <w:tcBorders>
              <w:top w:val="nil"/>
              <w:left w:val="single" w:sz="6" w:space="0" w:color="000000"/>
              <w:bottom w:val="single" w:sz="6" w:space="0" w:color="auto"/>
              <w:right w:val="single" w:sz="6" w:space="0" w:color="000000"/>
            </w:tcBorders>
          </w:tcPr>
          <w:p w14:paraId="7653F946" w14:textId="77777777" w:rsidR="00B11377" w:rsidRPr="00FD04A9" w:rsidRDefault="00B11377" w:rsidP="00F9662B">
            <w:pPr>
              <w:spacing w:after="0" w:line="240" w:lineRule="auto"/>
              <w:rPr>
                <w:rFonts w:cstheme="minorHAnsi"/>
                <w:szCs w:val="24"/>
              </w:rPr>
            </w:pPr>
          </w:p>
        </w:tc>
        <w:tc>
          <w:tcPr>
            <w:tcW w:w="1747" w:type="dxa"/>
            <w:tcBorders>
              <w:top w:val="nil"/>
              <w:left w:val="single" w:sz="6" w:space="0" w:color="000000"/>
              <w:bottom w:val="single" w:sz="6" w:space="0" w:color="auto"/>
              <w:right w:val="single" w:sz="6" w:space="0" w:color="000000"/>
            </w:tcBorders>
          </w:tcPr>
          <w:p w14:paraId="0E8EF2EF" w14:textId="77777777" w:rsidR="00B11377" w:rsidRPr="00FD04A9" w:rsidRDefault="00B11377" w:rsidP="00F9662B">
            <w:pPr>
              <w:spacing w:after="0" w:line="240" w:lineRule="auto"/>
              <w:rPr>
                <w:rFonts w:cstheme="minorHAnsi"/>
                <w:szCs w:val="24"/>
              </w:rPr>
            </w:pPr>
          </w:p>
        </w:tc>
      </w:tr>
      <w:tr w:rsidR="00B11377" w:rsidRPr="00FD04A9" w14:paraId="0289D8A7" w14:textId="77777777" w:rsidTr="00D91ED8">
        <w:tc>
          <w:tcPr>
            <w:tcW w:w="1908" w:type="dxa"/>
            <w:tcBorders>
              <w:top w:val="single" w:sz="6" w:space="0" w:color="auto"/>
              <w:left w:val="single" w:sz="6" w:space="0" w:color="000000"/>
              <w:bottom w:val="single" w:sz="6" w:space="0" w:color="auto"/>
              <w:right w:val="single" w:sz="6" w:space="0" w:color="000000"/>
            </w:tcBorders>
          </w:tcPr>
          <w:p w14:paraId="372D2F81" w14:textId="77777777" w:rsidR="00B11377" w:rsidRPr="00FD04A9" w:rsidRDefault="00B11377" w:rsidP="00F9662B">
            <w:pPr>
              <w:spacing w:after="0" w:line="240" w:lineRule="auto"/>
              <w:rPr>
                <w:rFonts w:cstheme="minorHAnsi"/>
                <w:b/>
                <w:szCs w:val="24"/>
              </w:rPr>
            </w:pPr>
            <w:r w:rsidRPr="00FD04A9">
              <w:rPr>
                <w:rFonts w:cstheme="minorHAnsi"/>
                <w:b/>
                <w:szCs w:val="24"/>
              </w:rPr>
              <w:t xml:space="preserve">Personal </w:t>
            </w:r>
          </w:p>
          <w:p w14:paraId="5B843377" w14:textId="77777777" w:rsidR="00B11377" w:rsidRPr="00FD04A9" w:rsidRDefault="00B11377" w:rsidP="00F9662B">
            <w:pPr>
              <w:spacing w:after="0" w:line="240" w:lineRule="auto"/>
              <w:rPr>
                <w:rFonts w:cstheme="minorHAnsi"/>
                <w:szCs w:val="24"/>
              </w:rPr>
            </w:pPr>
            <w:r w:rsidRPr="00FD04A9">
              <w:rPr>
                <w:rFonts w:cstheme="minorHAnsi"/>
                <w:b/>
                <w:szCs w:val="24"/>
              </w:rPr>
              <w:t>Attributes</w:t>
            </w:r>
          </w:p>
        </w:tc>
        <w:tc>
          <w:tcPr>
            <w:tcW w:w="1080" w:type="dxa"/>
            <w:tcBorders>
              <w:top w:val="single" w:sz="6" w:space="0" w:color="auto"/>
              <w:left w:val="nil"/>
              <w:bottom w:val="single" w:sz="6" w:space="0" w:color="auto"/>
              <w:right w:val="nil"/>
            </w:tcBorders>
          </w:tcPr>
          <w:p w14:paraId="79B740A2" w14:textId="5DF08E13"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9</w:t>
            </w:r>
          </w:p>
          <w:p w14:paraId="06376FFB" w14:textId="77777777" w:rsidR="00B11377" w:rsidRPr="00FD04A9" w:rsidRDefault="00B11377" w:rsidP="00F9662B">
            <w:pPr>
              <w:spacing w:after="0" w:line="240" w:lineRule="auto"/>
              <w:rPr>
                <w:rFonts w:cstheme="minorHAnsi"/>
                <w:szCs w:val="24"/>
              </w:rPr>
            </w:pPr>
          </w:p>
          <w:p w14:paraId="17CF9DAB" w14:textId="77777777" w:rsidR="00B11377" w:rsidRPr="00FD04A9" w:rsidRDefault="00B11377" w:rsidP="00F9662B">
            <w:pPr>
              <w:spacing w:after="0" w:line="240" w:lineRule="auto"/>
              <w:rPr>
                <w:rFonts w:cstheme="minorHAnsi"/>
                <w:szCs w:val="24"/>
              </w:rPr>
            </w:pPr>
          </w:p>
          <w:p w14:paraId="12E0666A" w14:textId="77777777" w:rsidR="00B11377" w:rsidRPr="00FD04A9" w:rsidRDefault="00B11377" w:rsidP="00F9662B">
            <w:pPr>
              <w:spacing w:after="0" w:line="240" w:lineRule="auto"/>
              <w:rPr>
                <w:rFonts w:cstheme="minorHAnsi"/>
                <w:szCs w:val="24"/>
              </w:rPr>
            </w:pPr>
          </w:p>
          <w:p w14:paraId="45C5BA50" w14:textId="77777777" w:rsidR="00B11377" w:rsidRPr="00FD04A9" w:rsidRDefault="00B11377" w:rsidP="00F9662B">
            <w:pPr>
              <w:spacing w:after="0" w:line="240" w:lineRule="auto"/>
              <w:rPr>
                <w:rFonts w:cstheme="minorHAnsi"/>
                <w:szCs w:val="24"/>
              </w:rPr>
            </w:pPr>
          </w:p>
          <w:p w14:paraId="4D8965AE" w14:textId="77777777" w:rsidR="00B11377" w:rsidRPr="00FD04A9" w:rsidRDefault="00B11377" w:rsidP="00F9662B">
            <w:pPr>
              <w:spacing w:after="0" w:line="240" w:lineRule="auto"/>
              <w:rPr>
                <w:rFonts w:cstheme="minorHAnsi"/>
                <w:szCs w:val="24"/>
              </w:rPr>
            </w:pPr>
          </w:p>
          <w:p w14:paraId="6AAFABF2" w14:textId="01775183" w:rsidR="00B11377" w:rsidRPr="00FD04A9" w:rsidRDefault="00B11377" w:rsidP="00F9662B">
            <w:pPr>
              <w:spacing w:after="0" w:line="240" w:lineRule="auto"/>
              <w:rPr>
                <w:rFonts w:cstheme="minorHAnsi"/>
                <w:szCs w:val="24"/>
              </w:rPr>
            </w:pPr>
            <w:r w:rsidRPr="00FD04A9">
              <w:rPr>
                <w:rFonts w:cstheme="minorHAnsi"/>
                <w:szCs w:val="24"/>
              </w:rPr>
              <w:t>E</w:t>
            </w:r>
            <w:r w:rsidR="00E10652">
              <w:rPr>
                <w:rFonts w:cstheme="minorHAnsi"/>
                <w:szCs w:val="24"/>
              </w:rPr>
              <w:t>10</w:t>
            </w:r>
          </w:p>
          <w:p w14:paraId="70644764" w14:textId="77777777" w:rsidR="00B11377" w:rsidRPr="00FD04A9" w:rsidRDefault="00B11377" w:rsidP="00F9662B">
            <w:pPr>
              <w:spacing w:after="0" w:line="240" w:lineRule="auto"/>
              <w:rPr>
                <w:rFonts w:cstheme="minorHAnsi"/>
                <w:szCs w:val="24"/>
              </w:rPr>
            </w:pPr>
          </w:p>
          <w:p w14:paraId="597079E2" w14:textId="086A2C40" w:rsidR="00B11377" w:rsidRPr="00FD04A9" w:rsidRDefault="00B11377" w:rsidP="00F9662B">
            <w:pPr>
              <w:spacing w:after="0" w:line="240" w:lineRule="auto"/>
              <w:rPr>
                <w:rFonts w:cstheme="minorHAnsi"/>
                <w:szCs w:val="24"/>
              </w:rPr>
            </w:pPr>
            <w:r w:rsidRPr="00FD04A9">
              <w:rPr>
                <w:rFonts w:cstheme="minorHAnsi"/>
                <w:szCs w:val="24"/>
              </w:rPr>
              <w:t>E</w:t>
            </w:r>
            <w:r w:rsidR="00442D80">
              <w:rPr>
                <w:rFonts w:cstheme="minorHAnsi"/>
                <w:szCs w:val="24"/>
              </w:rPr>
              <w:t>1</w:t>
            </w:r>
            <w:r w:rsidR="00B71142">
              <w:rPr>
                <w:rFonts w:cstheme="minorHAnsi"/>
                <w:szCs w:val="24"/>
              </w:rPr>
              <w:t>1</w:t>
            </w:r>
          </w:p>
          <w:p w14:paraId="4B00B02A" w14:textId="77777777" w:rsidR="00B11377" w:rsidRPr="00FD04A9" w:rsidRDefault="00B11377" w:rsidP="00F9662B">
            <w:pPr>
              <w:spacing w:after="0" w:line="240" w:lineRule="auto"/>
              <w:rPr>
                <w:rFonts w:cstheme="minorHAnsi"/>
                <w:szCs w:val="24"/>
              </w:rPr>
            </w:pPr>
          </w:p>
          <w:p w14:paraId="0341F68A" w14:textId="77777777" w:rsidR="00322459" w:rsidRPr="00FD04A9" w:rsidRDefault="00322459" w:rsidP="00F9662B">
            <w:pPr>
              <w:spacing w:after="0" w:line="240" w:lineRule="auto"/>
              <w:rPr>
                <w:rFonts w:cstheme="minorHAnsi"/>
                <w:szCs w:val="24"/>
              </w:rPr>
            </w:pPr>
          </w:p>
          <w:p w14:paraId="38C15D07" w14:textId="39AF7DE6" w:rsidR="00B11377" w:rsidRPr="00FD04A9" w:rsidRDefault="00B11377" w:rsidP="00F9662B">
            <w:pPr>
              <w:spacing w:after="0" w:line="240" w:lineRule="auto"/>
              <w:rPr>
                <w:rFonts w:cstheme="minorHAnsi"/>
                <w:szCs w:val="24"/>
              </w:rPr>
            </w:pPr>
            <w:r w:rsidRPr="00FD04A9">
              <w:rPr>
                <w:rFonts w:cstheme="minorHAnsi"/>
                <w:szCs w:val="24"/>
              </w:rPr>
              <w:t>E</w:t>
            </w:r>
            <w:r w:rsidR="00442D80">
              <w:rPr>
                <w:rFonts w:cstheme="minorHAnsi"/>
                <w:szCs w:val="24"/>
              </w:rPr>
              <w:t>1</w:t>
            </w:r>
            <w:r w:rsidR="00E10652">
              <w:rPr>
                <w:rFonts w:cstheme="minorHAnsi"/>
                <w:szCs w:val="24"/>
              </w:rPr>
              <w:t>2</w:t>
            </w:r>
          </w:p>
          <w:p w14:paraId="6D1AA364" w14:textId="77777777" w:rsidR="00B11377" w:rsidRPr="00FD04A9" w:rsidRDefault="00B11377" w:rsidP="00F9662B">
            <w:pPr>
              <w:spacing w:after="0" w:line="240" w:lineRule="auto"/>
              <w:rPr>
                <w:rFonts w:cstheme="minorHAnsi"/>
                <w:szCs w:val="24"/>
              </w:rPr>
            </w:pPr>
          </w:p>
          <w:p w14:paraId="31FB28F7" w14:textId="77777777" w:rsidR="00B11377" w:rsidRPr="00FD04A9" w:rsidRDefault="00B11377" w:rsidP="00F9662B">
            <w:pPr>
              <w:spacing w:after="0" w:line="240" w:lineRule="auto"/>
              <w:rPr>
                <w:rFonts w:cstheme="minorHAnsi"/>
                <w:szCs w:val="24"/>
              </w:rPr>
            </w:pPr>
          </w:p>
          <w:p w14:paraId="0B5F6C77" w14:textId="508F25BC" w:rsidR="00B11377" w:rsidRPr="00FD04A9" w:rsidRDefault="00B11377" w:rsidP="00F9662B">
            <w:pPr>
              <w:spacing w:after="0" w:line="240" w:lineRule="auto"/>
              <w:rPr>
                <w:rFonts w:cstheme="minorHAnsi"/>
                <w:szCs w:val="24"/>
              </w:rPr>
            </w:pPr>
          </w:p>
        </w:tc>
        <w:tc>
          <w:tcPr>
            <w:tcW w:w="3674" w:type="dxa"/>
            <w:tcBorders>
              <w:top w:val="single" w:sz="6" w:space="0" w:color="auto"/>
              <w:left w:val="single" w:sz="6" w:space="0" w:color="auto"/>
              <w:bottom w:val="single" w:sz="6" w:space="0" w:color="auto"/>
              <w:right w:val="single" w:sz="6" w:space="0" w:color="auto"/>
            </w:tcBorders>
          </w:tcPr>
          <w:p w14:paraId="66D0D7D0" w14:textId="77777777" w:rsidR="00B11377" w:rsidRPr="00FD04A9" w:rsidRDefault="00B11377" w:rsidP="00F9662B">
            <w:pPr>
              <w:pStyle w:val="NoSpacing"/>
              <w:rPr>
                <w:rFonts w:cstheme="minorHAnsi"/>
                <w:szCs w:val="24"/>
              </w:rPr>
            </w:pPr>
            <w:r w:rsidRPr="00FD04A9">
              <w:rPr>
                <w:rFonts w:cstheme="minorHAnsi"/>
                <w:szCs w:val="24"/>
              </w:rPr>
              <w:t xml:space="preserve">Ability to maintain a professional, calm, empathic, sensitive and respectful approach when working in stressful and emotional situations within a busy environment </w:t>
            </w:r>
          </w:p>
          <w:p w14:paraId="74F42472" w14:textId="77777777" w:rsidR="00B11377" w:rsidRPr="00FD04A9" w:rsidRDefault="00B11377" w:rsidP="00F9662B">
            <w:pPr>
              <w:pStyle w:val="NoSpacing"/>
              <w:rPr>
                <w:rFonts w:cstheme="minorHAnsi"/>
                <w:szCs w:val="24"/>
              </w:rPr>
            </w:pPr>
          </w:p>
          <w:p w14:paraId="55271A1B" w14:textId="77777777" w:rsidR="00B11377" w:rsidRPr="00FD04A9" w:rsidRDefault="00B11377" w:rsidP="00F9662B">
            <w:pPr>
              <w:pStyle w:val="NoSpacing"/>
              <w:rPr>
                <w:rFonts w:cstheme="minorHAnsi"/>
                <w:szCs w:val="24"/>
              </w:rPr>
            </w:pPr>
            <w:r w:rsidRPr="00FD04A9">
              <w:rPr>
                <w:rFonts w:cstheme="minorHAnsi"/>
                <w:szCs w:val="24"/>
              </w:rPr>
              <w:t xml:space="preserve">Self-motivated with a positive attitude  </w:t>
            </w:r>
          </w:p>
          <w:p w14:paraId="58215ED7" w14:textId="77777777" w:rsidR="00B11377" w:rsidRPr="00FD04A9" w:rsidRDefault="00B11377" w:rsidP="00F9662B">
            <w:pPr>
              <w:pStyle w:val="NoSpacing"/>
              <w:rPr>
                <w:rFonts w:cstheme="minorHAnsi"/>
                <w:szCs w:val="24"/>
              </w:rPr>
            </w:pPr>
          </w:p>
          <w:p w14:paraId="13404090" w14:textId="77777777" w:rsidR="00B11377" w:rsidRPr="00FD04A9" w:rsidRDefault="00B11377" w:rsidP="00F9662B">
            <w:pPr>
              <w:pStyle w:val="NoSpacing"/>
              <w:rPr>
                <w:rFonts w:cstheme="minorHAnsi"/>
                <w:szCs w:val="24"/>
              </w:rPr>
            </w:pPr>
            <w:r w:rsidRPr="00FD04A9">
              <w:rPr>
                <w:rFonts w:cstheme="minorHAnsi"/>
                <w:szCs w:val="24"/>
              </w:rPr>
              <w:t xml:space="preserve">Capable of theological reflection and application </w:t>
            </w:r>
          </w:p>
          <w:p w14:paraId="5DBDB54E" w14:textId="63F7EF4C" w:rsidR="00B11377" w:rsidRPr="00FD04A9" w:rsidRDefault="00B11377" w:rsidP="00F9662B">
            <w:pPr>
              <w:pStyle w:val="NoSpacing"/>
              <w:rPr>
                <w:rFonts w:cstheme="minorHAnsi"/>
                <w:szCs w:val="24"/>
              </w:rPr>
            </w:pPr>
          </w:p>
          <w:p w14:paraId="6D9970A3" w14:textId="0FD622ED" w:rsidR="00B11377" w:rsidRPr="00FD04A9" w:rsidRDefault="00B11377" w:rsidP="00F9662B">
            <w:pPr>
              <w:pStyle w:val="NoSpacing"/>
              <w:rPr>
                <w:rFonts w:cstheme="minorHAnsi"/>
                <w:szCs w:val="24"/>
              </w:rPr>
            </w:pPr>
            <w:r w:rsidRPr="00FD04A9">
              <w:rPr>
                <w:rFonts w:cstheme="minorHAnsi"/>
                <w:szCs w:val="24"/>
              </w:rPr>
              <w:t xml:space="preserve">Ability to work with those of all faiths or beliefs and none </w:t>
            </w:r>
          </w:p>
        </w:tc>
        <w:tc>
          <w:tcPr>
            <w:tcW w:w="1715" w:type="dxa"/>
            <w:tcBorders>
              <w:top w:val="single" w:sz="6" w:space="0" w:color="auto"/>
              <w:left w:val="single" w:sz="6" w:space="0" w:color="auto"/>
              <w:bottom w:val="single" w:sz="6" w:space="0" w:color="auto"/>
              <w:right w:val="single" w:sz="18" w:space="0" w:color="000000"/>
            </w:tcBorders>
          </w:tcPr>
          <w:p w14:paraId="3283206A" w14:textId="77777777" w:rsidR="00B11377" w:rsidRPr="00FD04A9" w:rsidRDefault="00B11377" w:rsidP="00F9662B">
            <w:pPr>
              <w:spacing w:after="0" w:line="240" w:lineRule="auto"/>
              <w:rPr>
                <w:rFonts w:cstheme="minorHAnsi"/>
                <w:szCs w:val="24"/>
              </w:rPr>
            </w:pPr>
            <w:r w:rsidRPr="00FD04A9">
              <w:rPr>
                <w:rFonts w:cstheme="minorHAnsi"/>
                <w:szCs w:val="24"/>
              </w:rPr>
              <w:t>I</w:t>
            </w:r>
          </w:p>
          <w:p w14:paraId="6B7F5E71" w14:textId="77777777" w:rsidR="00B11377" w:rsidRPr="00FD04A9" w:rsidRDefault="00B11377" w:rsidP="00F9662B">
            <w:pPr>
              <w:spacing w:after="0" w:line="240" w:lineRule="auto"/>
              <w:rPr>
                <w:rFonts w:cstheme="minorHAnsi"/>
                <w:szCs w:val="24"/>
              </w:rPr>
            </w:pPr>
          </w:p>
          <w:p w14:paraId="10571063" w14:textId="77777777" w:rsidR="00B11377" w:rsidRPr="00FD04A9" w:rsidRDefault="00B11377" w:rsidP="00F9662B">
            <w:pPr>
              <w:spacing w:after="0" w:line="240" w:lineRule="auto"/>
              <w:rPr>
                <w:rFonts w:cstheme="minorHAnsi"/>
                <w:szCs w:val="24"/>
              </w:rPr>
            </w:pPr>
          </w:p>
          <w:p w14:paraId="771C58D7" w14:textId="77777777" w:rsidR="00B11377" w:rsidRPr="00FD04A9" w:rsidRDefault="00B11377" w:rsidP="00F9662B">
            <w:pPr>
              <w:spacing w:after="0" w:line="240" w:lineRule="auto"/>
              <w:rPr>
                <w:rFonts w:cstheme="minorHAnsi"/>
                <w:szCs w:val="24"/>
              </w:rPr>
            </w:pPr>
          </w:p>
          <w:p w14:paraId="158916C3" w14:textId="77777777" w:rsidR="00B11377" w:rsidRPr="00FD04A9" w:rsidRDefault="00B11377" w:rsidP="00F9662B">
            <w:pPr>
              <w:spacing w:after="0" w:line="240" w:lineRule="auto"/>
              <w:rPr>
                <w:rFonts w:cstheme="minorHAnsi"/>
                <w:szCs w:val="24"/>
              </w:rPr>
            </w:pPr>
          </w:p>
          <w:p w14:paraId="473AE49F" w14:textId="77777777" w:rsidR="00B11377" w:rsidRPr="00FD04A9" w:rsidRDefault="00B11377" w:rsidP="00F9662B">
            <w:pPr>
              <w:spacing w:after="0" w:line="240" w:lineRule="auto"/>
              <w:rPr>
                <w:rFonts w:cstheme="minorHAnsi"/>
                <w:szCs w:val="24"/>
              </w:rPr>
            </w:pPr>
          </w:p>
          <w:p w14:paraId="6C9BE3C7" w14:textId="77777777" w:rsidR="00B11377" w:rsidRPr="00FD04A9" w:rsidRDefault="00B11377" w:rsidP="00F9662B">
            <w:pPr>
              <w:spacing w:after="0" w:line="240" w:lineRule="auto"/>
              <w:rPr>
                <w:rFonts w:cstheme="minorHAnsi"/>
                <w:szCs w:val="24"/>
              </w:rPr>
            </w:pPr>
            <w:r w:rsidRPr="00FD04A9">
              <w:rPr>
                <w:rFonts w:cstheme="minorHAnsi"/>
                <w:szCs w:val="24"/>
              </w:rPr>
              <w:t>I</w:t>
            </w:r>
          </w:p>
          <w:p w14:paraId="337E47C6" w14:textId="77777777" w:rsidR="00B11377" w:rsidRPr="00FD04A9" w:rsidRDefault="00B11377" w:rsidP="00F9662B">
            <w:pPr>
              <w:spacing w:after="0" w:line="240" w:lineRule="auto"/>
              <w:rPr>
                <w:rFonts w:cstheme="minorHAnsi"/>
                <w:szCs w:val="24"/>
              </w:rPr>
            </w:pPr>
          </w:p>
          <w:p w14:paraId="0E9441C9" w14:textId="77777777" w:rsidR="00B11377" w:rsidRPr="00FD04A9" w:rsidRDefault="00B11377" w:rsidP="00F9662B">
            <w:pPr>
              <w:spacing w:after="0" w:line="240" w:lineRule="auto"/>
              <w:rPr>
                <w:rFonts w:cstheme="minorHAnsi"/>
                <w:szCs w:val="24"/>
              </w:rPr>
            </w:pPr>
          </w:p>
          <w:p w14:paraId="68AC811A" w14:textId="696DE199" w:rsidR="00B11377" w:rsidRPr="00FD04A9" w:rsidRDefault="00B11377" w:rsidP="00F9662B">
            <w:pPr>
              <w:spacing w:after="0" w:line="240" w:lineRule="auto"/>
              <w:rPr>
                <w:rFonts w:cstheme="minorHAnsi"/>
                <w:szCs w:val="24"/>
              </w:rPr>
            </w:pPr>
          </w:p>
          <w:p w14:paraId="3CE1AE6B" w14:textId="77777777" w:rsidR="00B11377" w:rsidRPr="00FD04A9" w:rsidRDefault="00B11377" w:rsidP="00F9662B">
            <w:pPr>
              <w:spacing w:after="0" w:line="240" w:lineRule="auto"/>
              <w:rPr>
                <w:rFonts w:cstheme="minorHAnsi"/>
                <w:szCs w:val="24"/>
              </w:rPr>
            </w:pPr>
          </w:p>
          <w:p w14:paraId="1C4E3FB0" w14:textId="0673E840" w:rsidR="00B11377" w:rsidRPr="00FD04A9" w:rsidRDefault="00B11377" w:rsidP="00F9662B">
            <w:pPr>
              <w:spacing w:after="0" w:line="240" w:lineRule="auto"/>
              <w:rPr>
                <w:rFonts w:cstheme="minorHAnsi"/>
                <w:szCs w:val="24"/>
              </w:rPr>
            </w:pPr>
            <w:r w:rsidRPr="00FD04A9">
              <w:rPr>
                <w:rFonts w:cstheme="minorHAnsi"/>
                <w:szCs w:val="24"/>
              </w:rPr>
              <w:t xml:space="preserve">I </w:t>
            </w:r>
          </w:p>
        </w:tc>
        <w:tc>
          <w:tcPr>
            <w:tcW w:w="994" w:type="dxa"/>
            <w:tcBorders>
              <w:top w:val="single" w:sz="6" w:space="0" w:color="auto"/>
              <w:left w:val="single" w:sz="18" w:space="0" w:color="000000"/>
              <w:bottom w:val="single" w:sz="6" w:space="0" w:color="auto"/>
              <w:right w:val="single" w:sz="6" w:space="0" w:color="000000"/>
            </w:tcBorders>
          </w:tcPr>
          <w:p w14:paraId="00EE148A" w14:textId="77777777" w:rsidR="00B11377" w:rsidRPr="00FD04A9" w:rsidRDefault="00B11377" w:rsidP="00F9662B">
            <w:pPr>
              <w:spacing w:after="0" w:line="240" w:lineRule="auto"/>
              <w:rPr>
                <w:rFonts w:cstheme="minorHAnsi"/>
                <w:szCs w:val="24"/>
              </w:rPr>
            </w:pPr>
          </w:p>
        </w:tc>
        <w:tc>
          <w:tcPr>
            <w:tcW w:w="3765" w:type="dxa"/>
            <w:tcBorders>
              <w:top w:val="single" w:sz="6" w:space="0" w:color="auto"/>
              <w:left w:val="single" w:sz="6" w:space="0" w:color="000000"/>
              <w:bottom w:val="single" w:sz="6" w:space="0" w:color="auto"/>
              <w:right w:val="single" w:sz="6" w:space="0" w:color="000000"/>
            </w:tcBorders>
          </w:tcPr>
          <w:p w14:paraId="48969E31" w14:textId="77777777" w:rsidR="00B11377" w:rsidRPr="00FD04A9" w:rsidRDefault="00B11377" w:rsidP="00F9662B">
            <w:pPr>
              <w:spacing w:after="0" w:line="240" w:lineRule="auto"/>
              <w:rPr>
                <w:rFonts w:cstheme="minorHAnsi"/>
                <w:szCs w:val="24"/>
              </w:rPr>
            </w:pPr>
          </w:p>
        </w:tc>
        <w:tc>
          <w:tcPr>
            <w:tcW w:w="1747" w:type="dxa"/>
            <w:tcBorders>
              <w:top w:val="single" w:sz="6" w:space="0" w:color="auto"/>
              <w:left w:val="single" w:sz="6" w:space="0" w:color="000000"/>
              <w:bottom w:val="single" w:sz="6" w:space="0" w:color="auto"/>
              <w:right w:val="single" w:sz="6" w:space="0" w:color="000000"/>
            </w:tcBorders>
          </w:tcPr>
          <w:p w14:paraId="553F9026" w14:textId="77777777" w:rsidR="00B11377" w:rsidRPr="00FD04A9" w:rsidRDefault="00B11377" w:rsidP="00F9662B">
            <w:pPr>
              <w:spacing w:after="0" w:line="240" w:lineRule="auto"/>
              <w:rPr>
                <w:rFonts w:cstheme="minorHAnsi"/>
                <w:szCs w:val="24"/>
              </w:rPr>
            </w:pPr>
          </w:p>
        </w:tc>
      </w:tr>
      <w:tr w:rsidR="00B11377" w:rsidRPr="00FD04A9" w14:paraId="76A04B8C" w14:textId="77777777" w:rsidTr="00D91ED8">
        <w:tc>
          <w:tcPr>
            <w:tcW w:w="1908" w:type="dxa"/>
            <w:tcBorders>
              <w:top w:val="single" w:sz="6" w:space="0" w:color="000000"/>
              <w:left w:val="single" w:sz="6" w:space="0" w:color="000000"/>
              <w:bottom w:val="nil"/>
              <w:right w:val="single" w:sz="6" w:space="0" w:color="000000"/>
            </w:tcBorders>
          </w:tcPr>
          <w:p w14:paraId="7D491FC8" w14:textId="77777777" w:rsidR="00B11377" w:rsidRPr="00FD04A9" w:rsidRDefault="00B11377" w:rsidP="00F9662B">
            <w:pPr>
              <w:spacing w:after="0" w:line="240" w:lineRule="auto"/>
              <w:rPr>
                <w:rFonts w:cstheme="minorHAnsi"/>
                <w:szCs w:val="24"/>
              </w:rPr>
            </w:pPr>
            <w:r w:rsidRPr="00FD04A9">
              <w:rPr>
                <w:rFonts w:cstheme="minorHAnsi"/>
                <w:b/>
                <w:szCs w:val="24"/>
              </w:rPr>
              <w:t>Special Requirements</w:t>
            </w:r>
          </w:p>
        </w:tc>
        <w:tc>
          <w:tcPr>
            <w:tcW w:w="1080" w:type="dxa"/>
            <w:tcBorders>
              <w:top w:val="single" w:sz="6" w:space="0" w:color="000000"/>
              <w:left w:val="nil"/>
              <w:bottom w:val="nil"/>
              <w:right w:val="nil"/>
            </w:tcBorders>
          </w:tcPr>
          <w:p w14:paraId="795546CC" w14:textId="16AB1938" w:rsidR="00B11377" w:rsidRPr="00FD04A9" w:rsidRDefault="00B11377" w:rsidP="00F9662B">
            <w:pPr>
              <w:spacing w:after="0" w:line="240" w:lineRule="auto"/>
              <w:rPr>
                <w:rFonts w:cstheme="minorHAnsi"/>
                <w:szCs w:val="24"/>
              </w:rPr>
            </w:pPr>
            <w:r w:rsidRPr="00FD04A9">
              <w:rPr>
                <w:rFonts w:cstheme="minorHAnsi"/>
                <w:szCs w:val="24"/>
              </w:rPr>
              <w:t>E</w:t>
            </w:r>
            <w:r w:rsidR="00442D80">
              <w:rPr>
                <w:rFonts w:cstheme="minorHAnsi"/>
                <w:szCs w:val="24"/>
              </w:rPr>
              <w:t>1</w:t>
            </w:r>
            <w:r w:rsidR="00E10652">
              <w:rPr>
                <w:rFonts w:cstheme="minorHAnsi"/>
                <w:szCs w:val="24"/>
              </w:rPr>
              <w:t>3</w:t>
            </w:r>
          </w:p>
        </w:tc>
        <w:tc>
          <w:tcPr>
            <w:tcW w:w="3674" w:type="dxa"/>
            <w:tcBorders>
              <w:top w:val="single" w:sz="6" w:space="0" w:color="000000"/>
              <w:left w:val="single" w:sz="6" w:space="0" w:color="auto"/>
              <w:bottom w:val="nil"/>
              <w:right w:val="single" w:sz="6" w:space="0" w:color="auto"/>
            </w:tcBorders>
          </w:tcPr>
          <w:p w14:paraId="5789FCB7" w14:textId="77777777" w:rsidR="00B11377" w:rsidRPr="00FD04A9" w:rsidRDefault="00B11377" w:rsidP="00F9662B">
            <w:pPr>
              <w:spacing w:after="0" w:line="240" w:lineRule="auto"/>
              <w:rPr>
                <w:rFonts w:cstheme="minorHAnsi"/>
                <w:szCs w:val="24"/>
              </w:rPr>
            </w:pPr>
            <w:r w:rsidRPr="00FD04A9">
              <w:rPr>
                <w:rFonts w:cstheme="minorHAnsi"/>
                <w:szCs w:val="24"/>
              </w:rPr>
              <w:t>Flexibility, adaptability and versatility</w:t>
            </w:r>
          </w:p>
          <w:p w14:paraId="63B0D504" w14:textId="77777777" w:rsidR="00B11377" w:rsidRPr="00FD04A9" w:rsidRDefault="00B11377" w:rsidP="00F9662B">
            <w:pPr>
              <w:spacing w:after="0" w:line="240" w:lineRule="auto"/>
              <w:rPr>
                <w:rFonts w:cstheme="minorHAnsi"/>
                <w:szCs w:val="24"/>
              </w:rPr>
            </w:pPr>
          </w:p>
        </w:tc>
        <w:tc>
          <w:tcPr>
            <w:tcW w:w="1715" w:type="dxa"/>
            <w:tcBorders>
              <w:top w:val="single" w:sz="6" w:space="0" w:color="000000"/>
              <w:left w:val="single" w:sz="6" w:space="0" w:color="auto"/>
              <w:bottom w:val="nil"/>
              <w:right w:val="single" w:sz="18" w:space="0" w:color="000000"/>
            </w:tcBorders>
          </w:tcPr>
          <w:p w14:paraId="11E8E0CF" w14:textId="77777777" w:rsidR="00B11377" w:rsidRPr="00FD04A9" w:rsidRDefault="00B11377" w:rsidP="00F9662B">
            <w:pPr>
              <w:spacing w:after="0" w:line="240" w:lineRule="auto"/>
              <w:rPr>
                <w:rFonts w:cstheme="minorHAnsi"/>
                <w:szCs w:val="24"/>
              </w:rPr>
            </w:pPr>
            <w:r w:rsidRPr="00FD04A9">
              <w:rPr>
                <w:rFonts w:cstheme="minorHAnsi"/>
                <w:szCs w:val="24"/>
              </w:rPr>
              <w:t>I</w:t>
            </w:r>
          </w:p>
        </w:tc>
        <w:tc>
          <w:tcPr>
            <w:tcW w:w="994" w:type="dxa"/>
            <w:tcBorders>
              <w:top w:val="single" w:sz="6" w:space="0" w:color="000000"/>
              <w:left w:val="single" w:sz="18" w:space="0" w:color="000000"/>
              <w:bottom w:val="nil"/>
              <w:right w:val="single" w:sz="6" w:space="0" w:color="000000"/>
            </w:tcBorders>
          </w:tcPr>
          <w:p w14:paraId="2E051D52" w14:textId="77777777" w:rsidR="00B11377" w:rsidRPr="00FD04A9" w:rsidRDefault="00B11377" w:rsidP="00F9662B">
            <w:pPr>
              <w:spacing w:after="0" w:line="240" w:lineRule="auto"/>
              <w:rPr>
                <w:rFonts w:cstheme="minorHAnsi"/>
                <w:szCs w:val="24"/>
              </w:rPr>
            </w:pPr>
          </w:p>
        </w:tc>
        <w:tc>
          <w:tcPr>
            <w:tcW w:w="3765" w:type="dxa"/>
            <w:tcBorders>
              <w:top w:val="single" w:sz="6" w:space="0" w:color="000000"/>
              <w:left w:val="single" w:sz="6" w:space="0" w:color="000000"/>
              <w:bottom w:val="nil"/>
              <w:right w:val="single" w:sz="6" w:space="0" w:color="000000"/>
            </w:tcBorders>
          </w:tcPr>
          <w:p w14:paraId="1542AE81" w14:textId="77777777" w:rsidR="00B11377" w:rsidRPr="00FD04A9" w:rsidRDefault="00B11377" w:rsidP="00F9662B">
            <w:pPr>
              <w:spacing w:after="0" w:line="240" w:lineRule="auto"/>
              <w:rPr>
                <w:rFonts w:cstheme="minorHAnsi"/>
                <w:szCs w:val="24"/>
              </w:rPr>
            </w:pPr>
          </w:p>
        </w:tc>
        <w:tc>
          <w:tcPr>
            <w:tcW w:w="1747" w:type="dxa"/>
            <w:tcBorders>
              <w:top w:val="single" w:sz="6" w:space="0" w:color="000000"/>
              <w:left w:val="single" w:sz="6" w:space="0" w:color="000000"/>
              <w:bottom w:val="nil"/>
              <w:right w:val="single" w:sz="6" w:space="0" w:color="000000"/>
            </w:tcBorders>
          </w:tcPr>
          <w:p w14:paraId="3A2D4AED" w14:textId="77777777" w:rsidR="00B11377" w:rsidRPr="00FD04A9" w:rsidRDefault="00B11377" w:rsidP="00F9662B">
            <w:pPr>
              <w:spacing w:after="0" w:line="240" w:lineRule="auto"/>
              <w:rPr>
                <w:rFonts w:cstheme="minorHAnsi"/>
                <w:szCs w:val="24"/>
              </w:rPr>
            </w:pPr>
          </w:p>
        </w:tc>
      </w:tr>
      <w:tr w:rsidR="00B11377" w:rsidRPr="00FD04A9" w14:paraId="28494A47" w14:textId="77777777" w:rsidTr="00D91ED8">
        <w:tc>
          <w:tcPr>
            <w:tcW w:w="1908" w:type="dxa"/>
            <w:tcBorders>
              <w:top w:val="nil"/>
              <w:left w:val="single" w:sz="6" w:space="0" w:color="000000"/>
              <w:bottom w:val="nil"/>
              <w:right w:val="single" w:sz="6" w:space="0" w:color="000000"/>
            </w:tcBorders>
          </w:tcPr>
          <w:p w14:paraId="7E7F37CF" w14:textId="77777777" w:rsidR="00B11377" w:rsidRPr="00FD04A9" w:rsidRDefault="00B11377" w:rsidP="00F9662B">
            <w:pPr>
              <w:pStyle w:val="NoSpacing"/>
              <w:rPr>
                <w:rFonts w:cstheme="minorHAnsi"/>
                <w:szCs w:val="24"/>
              </w:rPr>
            </w:pPr>
          </w:p>
        </w:tc>
        <w:tc>
          <w:tcPr>
            <w:tcW w:w="1080" w:type="dxa"/>
            <w:tcBorders>
              <w:top w:val="nil"/>
              <w:left w:val="nil"/>
              <w:bottom w:val="nil"/>
              <w:right w:val="nil"/>
            </w:tcBorders>
          </w:tcPr>
          <w:p w14:paraId="718D0D70" w14:textId="794D2285" w:rsidR="00B11377" w:rsidRPr="00FD04A9" w:rsidRDefault="00B11377" w:rsidP="00F9662B">
            <w:pPr>
              <w:pStyle w:val="NoSpacing"/>
              <w:rPr>
                <w:rFonts w:cstheme="minorHAnsi"/>
                <w:szCs w:val="24"/>
              </w:rPr>
            </w:pPr>
            <w:r w:rsidRPr="00FD04A9">
              <w:rPr>
                <w:rFonts w:cstheme="minorHAnsi"/>
                <w:szCs w:val="24"/>
              </w:rPr>
              <w:t>E</w:t>
            </w:r>
            <w:r w:rsidR="00442D80">
              <w:rPr>
                <w:rFonts w:cstheme="minorHAnsi"/>
                <w:szCs w:val="24"/>
              </w:rPr>
              <w:t>1</w:t>
            </w:r>
            <w:r w:rsidR="00E10652">
              <w:rPr>
                <w:rFonts w:cstheme="minorHAnsi"/>
                <w:szCs w:val="24"/>
              </w:rPr>
              <w:t>4</w:t>
            </w:r>
          </w:p>
        </w:tc>
        <w:tc>
          <w:tcPr>
            <w:tcW w:w="3674" w:type="dxa"/>
            <w:tcBorders>
              <w:top w:val="nil"/>
              <w:left w:val="single" w:sz="6" w:space="0" w:color="auto"/>
              <w:bottom w:val="nil"/>
              <w:right w:val="single" w:sz="6" w:space="0" w:color="auto"/>
            </w:tcBorders>
          </w:tcPr>
          <w:p w14:paraId="4B496AA9" w14:textId="77777777" w:rsidR="00B11377" w:rsidRPr="00FD04A9" w:rsidRDefault="00B11377" w:rsidP="00F9662B">
            <w:pPr>
              <w:pStyle w:val="NoSpacing"/>
              <w:rPr>
                <w:rFonts w:cstheme="minorHAnsi"/>
                <w:szCs w:val="24"/>
              </w:rPr>
            </w:pPr>
            <w:r w:rsidRPr="00FD04A9">
              <w:rPr>
                <w:rFonts w:cstheme="minorHAnsi"/>
                <w:szCs w:val="24"/>
              </w:rPr>
              <w:t xml:space="preserve">Emotional resilience </w:t>
            </w:r>
          </w:p>
          <w:p w14:paraId="5A8DC1AA" w14:textId="77777777" w:rsidR="00B11377" w:rsidRPr="00FD04A9" w:rsidRDefault="00B11377" w:rsidP="00F9662B">
            <w:pPr>
              <w:pStyle w:val="NoSpacing"/>
              <w:rPr>
                <w:rFonts w:cstheme="minorHAnsi"/>
                <w:szCs w:val="24"/>
              </w:rPr>
            </w:pPr>
          </w:p>
        </w:tc>
        <w:tc>
          <w:tcPr>
            <w:tcW w:w="1715" w:type="dxa"/>
            <w:tcBorders>
              <w:top w:val="nil"/>
              <w:left w:val="single" w:sz="6" w:space="0" w:color="auto"/>
              <w:bottom w:val="nil"/>
              <w:right w:val="single" w:sz="18" w:space="0" w:color="000000"/>
            </w:tcBorders>
          </w:tcPr>
          <w:p w14:paraId="0B4B82A8" w14:textId="77777777" w:rsidR="00B11377" w:rsidRPr="00FD04A9" w:rsidRDefault="00B11377" w:rsidP="00F9662B">
            <w:pPr>
              <w:pStyle w:val="NoSpacing"/>
              <w:rPr>
                <w:rFonts w:cstheme="minorHAnsi"/>
                <w:szCs w:val="24"/>
              </w:rPr>
            </w:pPr>
            <w:r w:rsidRPr="00FD04A9">
              <w:rPr>
                <w:rFonts w:cstheme="minorHAnsi"/>
                <w:szCs w:val="24"/>
              </w:rPr>
              <w:t>I</w:t>
            </w:r>
          </w:p>
        </w:tc>
        <w:tc>
          <w:tcPr>
            <w:tcW w:w="994" w:type="dxa"/>
            <w:tcBorders>
              <w:top w:val="nil"/>
              <w:left w:val="single" w:sz="18" w:space="0" w:color="000000"/>
              <w:bottom w:val="nil"/>
              <w:right w:val="single" w:sz="6" w:space="0" w:color="000000"/>
            </w:tcBorders>
          </w:tcPr>
          <w:p w14:paraId="6AE03016" w14:textId="77777777" w:rsidR="00B11377" w:rsidRPr="00FD04A9" w:rsidRDefault="00B11377" w:rsidP="00F9662B">
            <w:pPr>
              <w:pStyle w:val="NoSpacing"/>
              <w:rPr>
                <w:rFonts w:cstheme="minorHAnsi"/>
                <w:szCs w:val="24"/>
              </w:rPr>
            </w:pPr>
          </w:p>
        </w:tc>
        <w:tc>
          <w:tcPr>
            <w:tcW w:w="3765" w:type="dxa"/>
            <w:tcBorders>
              <w:top w:val="nil"/>
              <w:left w:val="single" w:sz="6" w:space="0" w:color="000000"/>
              <w:bottom w:val="nil"/>
              <w:right w:val="single" w:sz="6" w:space="0" w:color="000000"/>
            </w:tcBorders>
          </w:tcPr>
          <w:p w14:paraId="35A199A7" w14:textId="77777777" w:rsidR="00B11377" w:rsidRPr="00FD04A9" w:rsidRDefault="00B11377" w:rsidP="00F9662B">
            <w:pPr>
              <w:pStyle w:val="NoSpacing"/>
              <w:rPr>
                <w:rFonts w:cstheme="minorHAnsi"/>
                <w:szCs w:val="24"/>
              </w:rPr>
            </w:pPr>
          </w:p>
        </w:tc>
        <w:tc>
          <w:tcPr>
            <w:tcW w:w="1747" w:type="dxa"/>
            <w:tcBorders>
              <w:top w:val="nil"/>
              <w:left w:val="single" w:sz="6" w:space="0" w:color="000000"/>
              <w:bottom w:val="nil"/>
              <w:right w:val="single" w:sz="6" w:space="0" w:color="000000"/>
            </w:tcBorders>
          </w:tcPr>
          <w:p w14:paraId="1390779C" w14:textId="77777777" w:rsidR="00B11377" w:rsidRPr="00FD04A9" w:rsidRDefault="00B11377" w:rsidP="00F9662B">
            <w:pPr>
              <w:pStyle w:val="NoSpacing"/>
              <w:rPr>
                <w:rFonts w:cstheme="minorHAnsi"/>
                <w:szCs w:val="24"/>
              </w:rPr>
            </w:pPr>
          </w:p>
        </w:tc>
      </w:tr>
      <w:tr w:rsidR="00B11377" w:rsidRPr="00FD04A9" w14:paraId="7F3B9F53" w14:textId="77777777" w:rsidTr="00D91ED8">
        <w:tc>
          <w:tcPr>
            <w:tcW w:w="1908" w:type="dxa"/>
            <w:tcBorders>
              <w:top w:val="nil"/>
              <w:left w:val="single" w:sz="6" w:space="0" w:color="000000"/>
              <w:bottom w:val="nil"/>
              <w:right w:val="single" w:sz="6" w:space="0" w:color="000000"/>
            </w:tcBorders>
          </w:tcPr>
          <w:p w14:paraId="1EB35EE3" w14:textId="77777777" w:rsidR="00B11377" w:rsidRPr="00FD04A9" w:rsidRDefault="00B11377" w:rsidP="00F9662B">
            <w:pPr>
              <w:pStyle w:val="NoSpacing"/>
              <w:rPr>
                <w:rFonts w:cstheme="minorHAnsi"/>
                <w:szCs w:val="24"/>
              </w:rPr>
            </w:pPr>
          </w:p>
        </w:tc>
        <w:tc>
          <w:tcPr>
            <w:tcW w:w="1080" w:type="dxa"/>
            <w:tcBorders>
              <w:top w:val="nil"/>
              <w:left w:val="nil"/>
              <w:bottom w:val="nil"/>
              <w:right w:val="nil"/>
            </w:tcBorders>
          </w:tcPr>
          <w:p w14:paraId="4309BE77" w14:textId="46970DF4" w:rsidR="00B11377" w:rsidRPr="00FD04A9" w:rsidRDefault="00B11377" w:rsidP="00F9662B">
            <w:pPr>
              <w:pStyle w:val="NoSpacing"/>
              <w:rPr>
                <w:rFonts w:cstheme="minorHAnsi"/>
                <w:szCs w:val="24"/>
              </w:rPr>
            </w:pPr>
            <w:r w:rsidRPr="00FD04A9">
              <w:rPr>
                <w:rFonts w:cstheme="minorHAnsi"/>
                <w:szCs w:val="24"/>
              </w:rPr>
              <w:t>E</w:t>
            </w:r>
            <w:r w:rsidR="00D0649A" w:rsidRPr="00FD04A9">
              <w:rPr>
                <w:rFonts w:cstheme="minorHAnsi"/>
                <w:szCs w:val="24"/>
              </w:rPr>
              <w:t>1</w:t>
            </w:r>
            <w:r w:rsidR="0005338B">
              <w:rPr>
                <w:rFonts w:cstheme="minorHAnsi"/>
                <w:szCs w:val="24"/>
              </w:rPr>
              <w:t>5</w:t>
            </w:r>
          </w:p>
          <w:p w14:paraId="624BDCD1" w14:textId="77777777" w:rsidR="00EB33AB" w:rsidRPr="00FD04A9" w:rsidRDefault="00EB33AB" w:rsidP="00F9662B">
            <w:pPr>
              <w:pStyle w:val="NoSpacing"/>
              <w:rPr>
                <w:rFonts w:cstheme="minorHAnsi"/>
                <w:szCs w:val="24"/>
              </w:rPr>
            </w:pPr>
          </w:p>
        </w:tc>
        <w:tc>
          <w:tcPr>
            <w:tcW w:w="3674" w:type="dxa"/>
            <w:tcBorders>
              <w:top w:val="nil"/>
              <w:left w:val="single" w:sz="6" w:space="0" w:color="auto"/>
              <w:bottom w:val="nil"/>
              <w:right w:val="single" w:sz="6" w:space="0" w:color="auto"/>
            </w:tcBorders>
          </w:tcPr>
          <w:p w14:paraId="5BEF87BC" w14:textId="51FCFA6B" w:rsidR="0066161A" w:rsidRPr="00FD04A9" w:rsidRDefault="00B11377" w:rsidP="0066161A">
            <w:pPr>
              <w:pStyle w:val="NoSpacing"/>
              <w:rPr>
                <w:rFonts w:cstheme="minorHAnsi"/>
                <w:szCs w:val="24"/>
              </w:rPr>
            </w:pPr>
            <w:r w:rsidRPr="00FD04A9">
              <w:rPr>
                <w:rFonts w:cstheme="minorHAnsi"/>
                <w:szCs w:val="24"/>
              </w:rPr>
              <w:t>Ability to work flexibly to meet the demands of the post</w:t>
            </w:r>
          </w:p>
        </w:tc>
        <w:tc>
          <w:tcPr>
            <w:tcW w:w="1715" w:type="dxa"/>
            <w:tcBorders>
              <w:top w:val="nil"/>
              <w:left w:val="single" w:sz="6" w:space="0" w:color="auto"/>
              <w:bottom w:val="nil"/>
              <w:right w:val="single" w:sz="18" w:space="0" w:color="000000"/>
            </w:tcBorders>
          </w:tcPr>
          <w:p w14:paraId="0F372645" w14:textId="77777777" w:rsidR="00B11377" w:rsidRPr="00FD04A9" w:rsidRDefault="00B11377" w:rsidP="00F9662B">
            <w:pPr>
              <w:pStyle w:val="NoSpacing"/>
              <w:rPr>
                <w:rFonts w:cstheme="minorHAnsi"/>
                <w:szCs w:val="24"/>
              </w:rPr>
            </w:pPr>
            <w:r w:rsidRPr="00FD04A9">
              <w:rPr>
                <w:rFonts w:cstheme="minorHAnsi"/>
                <w:szCs w:val="24"/>
              </w:rPr>
              <w:t>I</w:t>
            </w:r>
          </w:p>
        </w:tc>
        <w:tc>
          <w:tcPr>
            <w:tcW w:w="994" w:type="dxa"/>
            <w:tcBorders>
              <w:top w:val="nil"/>
              <w:left w:val="single" w:sz="18" w:space="0" w:color="000000"/>
              <w:bottom w:val="nil"/>
              <w:right w:val="single" w:sz="6" w:space="0" w:color="000000"/>
            </w:tcBorders>
          </w:tcPr>
          <w:p w14:paraId="51C3D8EB" w14:textId="77777777" w:rsidR="00B11377" w:rsidRPr="00FD04A9" w:rsidRDefault="00B11377" w:rsidP="00F9662B">
            <w:pPr>
              <w:pStyle w:val="NoSpacing"/>
              <w:rPr>
                <w:rFonts w:cstheme="minorHAnsi"/>
                <w:szCs w:val="24"/>
              </w:rPr>
            </w:pPr>
          </w:p>
        </w:tc>
        <w:tc>
          <w:tcPr>
            <w:tcW w:w="3765" w:type="dxa"/>
            <w:tcBorders>
              <w:top w:val="nil"/>
              <w:left w:val="single" w:sz="6" w:space="0" w:color="000000"/>
              <w:bottom w:val="nil"/>
              <w:right w:val="single" w:sz="6" w:space="0" w:color="000000"/>
            </w:tcBorders>
          </w:tcPr>
          <w:p w14:paraId="61657D85" w14:textId="77777777" w:rsidR="00B11377" w:rsidRPr="00FD04A9" w:rsidRDefault="00B11377" w:rsidP="00F9662B">
            <w:pPr>
              <w:pStyle w:val="NoSpacing"/>
              <w:rPr>
                <w:rFonts w:cstheme="minorHAnsi"/>
                <w:szCs w:val="24"/>
              </w:rPr>
            </w:pPr>
          </w:p>
        </w:tc>
        <w:tc>
          <w:tcPr>
            <w:tcW w:w="1747" w:type="dxa"/>
            <w:tcBorders>
              <w:top w:val="nil"/>
              <w:left w:val="single" w:sz="6" w:space="0" w:color="000000"/>
              <w:bottom w:val="nil"/>
              <w:right w:val="single" w:sz="6" w:space="0" w:color="000000"/>
            </w:tcBorders>
          </w:tcPr>
          <w:p w14:paraId="0D8D4278" w14:textId="77777777" w:rsidR="00B11377" w:rsidRPr="00FD04A9" w:rsidRDefault="00B11377" w:rsidP="00F9662B">
            <w:pPr>
              <w:pStyle w:val="NoSpacing"/>
              <w:rPr>
                <w:rFonts w:cstheme="minorHAnsi"/>
                <w:szCs w:val="24"/>
              </w:rPr>
            </w:pPr>
          </w:p>
        </w:tc>
      </w:tr>
      <w:tr w:rsidR="00B11377" w:rsidRPr="00FD04A9" w14:paraId="77B8D5CC" w14:textId="77777777" w:rsidTr="00D91ED8">
        <w:tc>
          <w:tcPr>
            <w:tcW w:w="1908" w:type="dxa"/>
            <w:tcBorders>
              <w:top w:val="nil"/>
              <w:left w:val="single" w:sz="6" w:space="0" w:color="000000"/>
              <w:bottom w:val="single" w:sz="6" w:space="0" w:color="auto"/>
              <w:right w:val="single" w:sz="6" w:space="0" w:color="000000"/>
            </w:tcBorders>
          </w:tcPr>
          <w:p w14:paraId="553E8091" w14:textId="77777777" w:rsidR="00B11377" w:rsidRPr="00FD04A9" w:rsidRDefault="00B11377" w:rsidP="00F9662B">
            <w:pPr>
              <w:pStyle w:val="NoSpacing"/>
              <w:rPr>
                <w:rFonts w:cstheme="minorHAnsi"/>
                <w:szCs w:val="24"/>
              </w:rPr>
            </w:pPr>
          </w:p>
        </w:tc>
        <w:tc>
          <w:tcPr>
            <w:tcW w:w="1080" w:type="dxa"/>
            <w:tcBorders>
              <w:top w:val="nil"/>
              <w:left w:val="nil"/>
              <w:bottom w:val="single" w:sz="6" w:space="0" w:color="auto"/>
              <w:right w:val="nil"/>
            </w:tcBorders>
          </w:tcPr>
          <w:p w14:paraId="59D71AA8" w14:textId="7F99A9FA" w:rsidR="00B11377" w:rsidRPr="00FD04A9" w:rsidRDefault="00B11377" w:rsidP="00F9662B">
            <w:pPr>
              <w:pStyle w:val="NoSpacing"/>
              <w:rPr>
                <w:rFonts w:cstheme="minorHAnsi"/>
                <w:szCs w:val="24"/>
              </w:rPr>
            </w:pPr>
          </w:p>
        </w:tc>
        <w:tc>
          <w:tcPr>
            <w:tcW w:w="3674" w:type="dxa"/>
            <w:tcBorders>
              <w:top w:val="nil"/>
              <w:left w:val="single" w:sz="6" w:space="0" w:color="auto"/>
              <w:bottom w:val="single" w:sz="6" w:space="0" w:color="auto"/>
              <w:right w:val="single" w:sz="6" w:space="0" w:color="auto"/>
            </w:tcBorders>
          </w:tcPr>
          <w:p w14:paraId="2C269306" w14:textId="622A6F82" w:rsidR="00B11377" w:rsidRPr="00FD04A9" w:rsidRDefault="00B11377" w:rsidP="00F9662B">
            <w:pPr>
              <w:pStyle w:val="NoSpacing"/>
              <w:rPr>
                <w:rFonts w:cstheme="minorHAnsi"/>
                <w:szCs w:val="24"/>
              </w:rPr>
            </w:pPr>
          </w:p>
        </w:tc>
        <w:tc>
          <w:tcPr>
            <w:tcW w:w="1715" w:type="dxa"/>
            <w:tcBorders>
              <w:top w:val="nil"/>
              <w:left w:val="single" w:sz="6" w:space="0" w:color="auto"/>
              <w:bottom w:val="single" w:sz="6" w:space="0" w:color="auto"/>
              <w:right w:val="single" w:sz="18" w:space="0" w:color="000000"/>
            </w:tcBorders>
          </w:tcPr>
          <w:p w14:paraId="5EE3078C" w14:textId="1104A752" w:rsidR="00B11377" w:rsidRPr="00FD04A9" w:rsidRDefault="00B11377" w:rsidP="00F9662B">
            <w:pPr>
              <w:pStyle w:val="NoSpacing"/>
              <w:rPr>
                <w:rFonts w:cstheme="minorHAnsi"/>
                <w:szCs w:val="24"/>
              </w:rPr>
            </w:pPr>
          </w:p>
        </w:tc>
        <w:tc>
          <w:tcPr>
            <w:tcW w:w="994" w:type="dxa"/>
            <w:tcBorders>
              <w:top w:val="nil"/>
              <w:left w:val="single" w:sz="18" w:space="0" w:color="000000"/>
              <w:bottom w:val="single" w:sz="6" w:space="0" w:color="auto"/>
              <w:right w:val="single" w:sz="6" w:space="0" w:color="000000"/>
            </w:tcBorders>
          </w:tcPr>
          <w:p w14:paraId="46A572CE" w14:textId="77777777" w:rsidR="00B11377" w:rsidRPr="00FD04A9" w:rsidRDefault="00B11377" w:rsidP="00F9662B">
            <w:pPr>
              <w:pStyle w:val="NoSpacing"/>
              <w:rPr>
                <w:rFonts w:cstheme="minorHAnsi"/>
                <w:szCs w:val="24"/>
              </w:rPr>
            </w:pPr>
          </w:p>
        </w:tc>
        <w:tc>
          <w:tcPr>
            <w:tcW w:w="3765" w:type="dxa"/>
            <w:tcBorders>
              <w:top w:val="nil"/>
              <w:left w:val="single" w:sz="6" w:space="0" w:color="000000"/>
              <w:bottom w:val="single" w:sz="6" w:space="0" w:color="auto"/>
              <w:right w:val="single" w:sz="6" w:space="0" w:color="000000"/>
            </w:tcBorders>
          </w:tcPr>
          <w:p w14:paraId="543226B8" w14:textId="77777777" w:rsidR="00B11377" w:rsidRPr="00FD04A9" w:rsidRDefault="00B11377" w:rsidP="00F9662B">
            <w:pPr>
              <w:pStyle w:val="NoSpacing"/>
              <w:rPr>
                <w:rFonts w:cstheme="minorHAnsi"/>
                <w:szCs w:val="24"/>
              </w:rPr>
            </w:pPr>
          </w:p>
        </w:tc>
        <w:tc>
          <w:tcPr>
            <w:tcW w:w="1747" w:type="dxa"/>
            <w:tcBorders>
              <w:top w:val="nil"/>
              <w:left w:val="single" w:sz="6" w:space="0" w:color="000000"/>
              <w:bottom w:val="single" w:sz="6" w:space="0" w:color="auto"/>
              <w:right w:val="single" w:sz="6" w:space="0" w:color="000000"/>
            </w:tcBorders>
          </w:tcPr>
          <w:p w14:paraId="2304518A" w14:textId="77777777" w:rsidR="00B11377" w:rsidRPr="00FD04A9" w:rsidRDefault="00B11377" w:rsidP="00F9662B">
            <w:pPr>
              <w:pStyle w:val="NoSpacing"/>
              <w:rPr>
                <w:rFonts w:cstheme="minorHAnsi"/>
                <w:szCs w:val="24"/>
              </w:rPr>
            </w:pPr>
          </w:p>
        </w:tc>
      </w:tr>
    </w:tbl>
    <w:p w14:paraId="08EEFBEF" w14:textId="77777777" w:rsidR="00B11377" w:rsidRPr="00FD04A9" w:rsidRDefault="00B11377" w:rsidP="00F9662B">
      <w:pPr>
        <w:spacing w:after="0" w:line="240" w:lineRule="auto"/>
        <w:rPr>
          <w:rFonts w:cstheme="minorHAnsi"/>
          <w:szCs w:val="24"/>
        </w:rPr>
      </w:pPr>
    </w:p>
    <w:p w14:paraId="575FED72" w14:textId="162522EE" w:rsidR="00EE6B1F" w:rsidRPr="006F76D0" w:rsidRDefault="00EE6B1F" w:rsidP="00F9662B">
      <w:pPr>
        <w:spacing w:after="0" w:line="240" w:lineRule="auto"/>
        <w:contextualSpacing/>
        <w:jc w:val="both"/>
        <w:rPr>
          <w:rFonts w:cstheme="minorHAnsi"/>
          <w:sz w:val="24"/>
          <w:szCs w:val="24"/>
        </w:rPr>
      </w:pPr>
    </w:p>
    <w:p w14:paraId="4564DB46" w14:textId="77777777" w:rsidR="00650A48" w:rsidRPr="006F76D0" w:rsidRDefault="00650A48" w:rsidP="00650A48">
      <w:pPr>
        <w:rPr>
          <w:rFonts w:ascii="Calibri" w:eastAsia="Times New Roman" w:hAnsi="Calibri" w:cs="Calibri"/>
          <w:b/>
          <w:bCs/>
          <w:sz w:val="24"/>
          <w:szCs w:val="24"/>
        </w:rPr>
      </w:pPr>
      <w:r w:rsidRPr="006F76D0">
        <w:rPr>
          <w:rFonts w:ascii="Calibri" w:eastAsia="Times New Roman" w:hAnsi="Calibri" w:cs="Calibri"/>
          <w:b/>
          <w:bCs/>
          <w:sz w:val="24"/>
          <w:szCs w:val="24"/>
        </w:rPr>
        <w:t>Genuine Occupational Requirement</w:t>
      </w:r>
    </w:p>
    <w:p w14:paraId="493CF04F" w14:textId="77777777" w:rsidR="00650A48" w:rsidRPr="006F76D0" w:rsidRDefault="00650A48" w:rsidP="00650A48">
      <w:pPr>
        <w:rPr>
          <w:rFonts w:ascii="Calibri" w:eastAsia="Times New Roman" w:hAnsi="Calibri" w:cs="Calibri"/>
          <w:sz w:val="24"/>
          <w:szCs w:val="24"/>
        </w:rPr>
      </w:pPr>
      <w:r w:rsidRPr="006F76D0">
        <w:rPr>
          <w:rFonts w:ascii="Calibri" w:eastAsia="Times New Roman" w:hAnsi="Calibri" w:cs="Calibri"/>
          <w:sz w:val="24"/>
          <w:szCs w:val="24"/>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2891361D" w14:textId="57A7D42A" w:rsidR="00C86B27" w:rsidRPr="006F76D0" w:rsidRDefault="00650A48" w:rsidP="00650A48">
      <w:pPr>
        <w:rPr>
          <w:rFonts w:ascii="Calibri" w:eastAsia="Times New Roman" w:hAnsi="Calibri" w:cs="Calibri"/>
          <w:sz w:val="24"/>
          <w:szCs w:val="24"/>
        </w:rPr>
      </w:pPr>
      <w:r w:rsidRPr="006F76D0">
        <w:rPr>
          <w:rFonts w:ascii="Calibri" w:eastAsia="Times New Roman" w:hAnsi="Calibri" w:cs="Calibri"/>
          <w:sz w:val="24"/>
          <w:szCs w:val="24"/>
        </w:rPr>
        <w:t>This post is exempt under paragraph 3 of Schedule 9 of the Equality Act 2010. The Diocese of Durham supports and promotes the aims of the Church of England.</w:t>
      </w:r>
    </w:p>
    <w:p w14:paraId="4F000B95" w14:textId="77777777" w:rsidR="00C86B27" w:rsidRPr="006F76D0" w:rsidRDefault="00C86B27" w:rsidP="00C86B27">
      <w:pPr>
        <w:widowControl w:val="0"/>
        <w:spacing w:after="0" w:line="240" w:lineRule="auto"/>
        <w:ind w:right="43"/>
        <w:jc w:val="both"/>
        <w:rPr>
          <w:rFonts w:eastAsia="Times New Roman" w:cstheme="minorHAnsi"/>
          <w:b/>
          <w:sz w:val="24"/>
          <w:szCs w:val="24"/>
        </w:rPr>
      </w:pPr>
      <w:r w:rsidRPr="006F76D0">
        <w:rPr>
          <w:rFonts w:eastAsia="Times New Roman" w:cstheme="minorHAnsi"/>
          <w:b/>
          <w:sz w:val="24"/>
          <w:szCs w:val="24"/>
        </w:rPr>
        <w:t>Safeguarding</w:t>
      </w:r>
    </w:p>
    <w:p w14:paraId="4FC9264C" w14:textId="01C30A2B" w:rsidR="00C86B27" w:rsidRPr="006F76D0" w:rsidRDefault="00C86B27" w:rsidP="00C86B27">
      <w:pPr>
        <w:widowControl w:val="0"/>
        <w:spacing w:after="0" w:line="240" w:lineRule="auto"/>
        <w:ind w:right="43"/>
        <w:jc w:val="both"/>
        <w:rPr>
          <w:rFonts w:eastAsia="Times New Roman" w:cstheme="minorHAnsi"/>
          <w:sz w:val="24"/>
          <w:szCs w:val="24"/>
        </w:rPr>
      </w:pPr>
      <w:r w:rsidRPr="006F76D0">
        <w:rPr>
          <w:rFonts w:eastAsia="Times New Roman" w:cstheme="minorHAnsi"/>
          <w:sz w:val="24"/>
          <w:szCs w:val="24"/>
        </w:rPr>
        <w:t xml:space="preserve">This post-holder is required to hold a valid DBS, enhanced for children’s workforce and will need to complete regular safeguarding training to the required level. </w:t>
      </w:r>
      <w:r w:rsidR="00804E65" w:rsidRPr="006F76D0">
        <w:rPr>
          <w:rFonts w:eastAsia="Times New Roman" w:cstheme="minorHAnsi"/>
          <w:sz w:val="24"/>
          <w:szCs w:val="24"/>
        </w:rPr>
        <w:t>T</w:t>
      </w:r>
      <w:r w:rsidRPr="006F76D0">
        <w:rPr>
          <w:rFonts w:eastAsia="Times New Roman" w:cstheme="minorHAnsi"/>
          <w:sz w:val="24"/>
          <w:szCs w:val="24"/>
        </w:rPr>
        <w:t xml:space="preserve">he role must follow all necessary safeguarding processes at both </w:t>
      </w:r>
      <w:r w:rsidR="00804E65" w:rsidRPr="006F76D0">
        <w:rPr>
          <w:rFonts w:eastAsia="Times New Roman" w:cstheme="minorHAnsi"/>
          <w:sz w:val="24"/>
          <w:szCs w:val="24"/>
        </w:rPr>
        <w:t>school and parish</w:t>
      </w:r>
      <w:r w:rsidRPr="006F76D0">
        <w:rPr>
          <w:rFonts w:eastAsia="Times New Roman" w:cstheme="minorHAnsi"/>
          <w:sz w:val="24"/>
          <w:szCs w:val="24"/>
        </w:rPr>
        <w:t xml:space="preserve"> level. If at any time the post-holder becomes aware of a safeguarding risk, they should report it immediately to the </w:t>
      </w:r>
      <w:r w:rsidR="004A3373" w:rsidRPr="006F76D0">
        <w:rPr>
          <w:rFonts w:eastAsia="Times New Roman" w:cstheme="minorHAnsi"/>
          <w:sz w:val="24"/>
          <w:szCs w:val="24"/>
        </w:rPr>
        <w:t>Parish Safeguarding Officer</w:t>
      </w:r>
      <w:r w:rsidRPr="006F76D0">
        <w:rPr>
          <w:rFonts w:eastAsia="Times New Roman" w:cstheme="minorHAnsi"/>
          <w:sz w:val="24"/>
          <w:szCs w:val="24"/>
        </w:rPr>
        <w:t xml:space="preserve"> (</w:t>
      </w:r>
      <w:r w:rsidR="004A3373" w:rsidRPr="006F76D0">
        <w:rPr>
          <w:rFonts w:eastAsia="Times New Roman" w:cstheme="minorHAnsi"/>
          <w:sz w:val="24"/>
          <w:szCs w:val="24"/>
        </w:rPr>
        <w:t>PSO</w:t>
      </w:r>
      <w:r w:rsidRPr="006F76D0">
        <w:rPr>
          <w:rFonts w:eastAsia="Times New Roman" w:cstheme="minorHAnsi"/>
          <w:sz w:val="24"/>
          <w:szCs w:val="24"/>
        </w:rPr>
        <w:t>).</w:t>
      </w:r>
    </w:p>
    <w:p w14:paraId="00FE9222" w14:textId="77777777" w:rsidR="005112B3" w:rsidRPr="006F76D0" w:rsidRDefault="005112B3" w:rsidP="00C86B27">
      <w:pPr>
        <w:widowControl w:val="0"/>
        <w:spacing w:after="0" w:line="240" w:lineRule="auto"/>
        <w:ind w:right="43"/>
        <w:jc w:val="both"/>
        <w:rPr>
          <w:rFonts w:eastAsia="Times New Roman" w:cstheme="minorHAnsi"/>
          <w:sz w:val="24"/>
          <w:szCs w:val="24"/>
        </w:rPr>
      </w:pPr>
    </w:p>
    <w:p w14:paraId="42F3A180" w14:textId="0324C1E6" w:rsidR="00622F46" w:rsidRPr="006F76D0" w:rsidRDefault="00622F46" w:rsidP="00622F46">
      <w:pPr>
        <w:widowControl w:val="0"/>
        <w:spacing w:after="0" w:line="240" w:lineRule="auto"/>
        <w:ind w:right="43"/>
        <w:jc w:val="both"/>
        <w:rPr>
          <w:rFonts w:eastAsia="Times New Roman" w:cstheme="minorHAnsi"/>
          <w:sz w:val="24"/>
          <w:szCs w:val="24"/>
        </w:rPr>
      </w:pPr>
      <w:r w:rsidRPr="006F76D0">
        <w:rPr>
          <w:rFonts w:eastAsia="Times New Roman" w:cstheme="minorHAnsi"/>
          <w:sz w:val="24"/>
          <w:szCs w:val="24"/>
        </w:rPr>
        <w:t>The postholder will be required to travel particularly within the Darlington area, evening and weekend working expected.</w:t>
      </w:r>
    </w:p>
    <w:p w14:paraId="5CA84CCD" w14:textId="77777777" w:rsidR="005112B3" w:rsidRPr="006F76D0" w:rsidRDefault="005112B3" w:rsidP="00C86B27">
      <w:pPr>
        <w:widowControl w:val="0"/>
        <w:spacing w:after="0" w:line="240" w:lineRule="auto"/>
        <w:ind w:right="43"/>
        <w:jc w:val="both"/>
        <w:rPr>
          <w:rFonts w:eastAsia="Times New Roman" w:cstheme="minorHAnsi"/>
          <w:sz w:val="24"/>
          <w:szCs w:val="24"/>
        </w:rPr>
      </w:pPr>
    </w:p>
    <w:p w14:paraId="3A21643C" w14:textId="5E4C8000" w:rsidR="002F686E" w:rsidRPr="006F76D0" w:rsidRDefault="00BB5EA0" w:rsidP="00BB5EA0">
      <w:pPr>
        <w:autoSpaceDE w:val="0"/>
        <w:autoSpaceDN w:val="0"/>
        <w:adjustRightInd w:val="0"/>
        <w:spacing w:after="0"/>
        <w:jc w:val="both"/>
        <w:rPr>
          <w:rFonts w:cstheme="minorHAnsi"/>
          <w:sz w:val="24"/>
          <w:szCs w:val="24"/>
        </w:rPr>
      </w:pPr>
      <w:r w:rsidRPr="006F76D0">
        <w:rPr>
          <w:rFonts w:cstheme="minorHAnsi"/>
          <w:b/>
          <w:bCs/>
          <w:color w:val="000000"/>
          <w:sz w:val="24"/>
          <w:szCs w:val="24"/>
        </w:rPr>
        <w:t xml:space="preserve">Additional Information: </w:t>
      </w:r>
      <w:r w:rsidRPr="006F76D0">
        <w:rPr>
          <w:rFonts w:cstheme="minorHAnsi"/>
          <w:color w:val="000000"/>
          <w:sz w:val="24"/>
          <w:szCs w:val="24"/>
        </w:rPr>
        <w:t>An enhanced DBS disclosure is required for this post. The successful applicant must be able to provide evidence of their eligibility to legally work in the UK prior to appointment</w:t>
      </w:r>
      <w:ins w:id="2" w:author="Kathryn Belmont" w:date="2025-03-07T16:59:00Z" w16du:dateUtc="2025-03-07T16:59:00Z">
        <w:r w:rsidR="009E625A" w:rsidRPr="006F76D0">
          <w:rPr>
            <w:rFonts w:cstheme="minorHAnsi"/>
            <w:b/>
            <w:bCs/>
            <w:color w:val="000000"/>
            <w:sz w:val="24"/>
            <w:szCs w:val="24"/>
          </w:rPr>
          <w:t>.</w:t>
        </w:r>
      </w:ins>
    </w:p>
    <w:sectPr w:rsidR="002F686E" w:rsidRPr="006F76D0" w:rsidSect="00B1137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462"/>
    <w:multiLevelType w:val="hybridMultilevel"/>
    <w:tmpl w:val="D76E1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12FB5"/>
    <w:multiLevelType w:val="hybridMultilevel"/>
    <w:tmpl w:val="D5EA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2184E"/>
    <w:multiLevelType w:val="hybridMultilevel"/>
    <w:tmpl w:val="1CA6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C1DCE"/>
    <w:multiLevelType w:val="hybridMultilevel"/>
    <w:tmpl w:val="BDA2841A"/>
    <w:lvl w:ilvl="0" w:tplc="BBB47BDE">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90884"/>
    <w:multiLevelType w:val="hybridMultilevel"/>
    <w:tmpl w:val="82E89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46AC3"/>
    <w:multiLevelType w:val="hybridMultilevel"/>
    <w:tmpl w:val="361E8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75101"/>
    <w:multiLevelType w:val="hybridMultilevel"/>
    <w:tmpl w:val="52F4CFC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E067B"/>
    <w:multiLevelType w:val="hybridMultilevel"/>
    <w:tmpl w:val="B9A44A26"/>
    <w:lvl w:ilvl="0" w:tplc="BBB47BDE">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842C2"/>
    <w:multiLevelType w:val="hybridMultilevel"/>
    <w:tmpl w:val="F7D4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8010F"/>
    <w:multiLevelType w:val="hybridMultilevel"/>
    <w:tmpl w:val="7A2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51F7"/>
    <w:multiLevelType w:val="hybridMultilevel"/>
    <w:tmpl w:val="8B34D4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BF6025"/>
    <w:multiLevelType w:val="hybridMultilevel"/>
    <w:tmpl w:val="8EE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B2C39"/>
    <w:multiLevelType w:val="multilevel"/>
    <w:tmpl w:val="A65E00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B217A9A"/>
    <w:multiLevelType w:val="hybridMultilevel"/>
    <w:tmpl w:val="7572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883426"/>
    <w:multiLevelType w:val="hybridMultilevel"/>
    <w:tmpl w:val="3568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E7C1F"/>
    <w:multiLevelType w:val="hybridMultilevel"/>
    <w:tmpl w:val="1372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11E6F"/>
    <w:multiLevelType w:val="hybridMultilevel"/>
    <w:tmpl w:val="71621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18325F"/>
    <w:multiLevelType w:val="hybridMultilevel"/>
    <w:tmpl w:val="68BE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94128E"/>
    <w:multiLevelType w:val="hybridMultilevel"/>
    <w:tmpl w:val="00EEE6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bullet"/>
      <w:lvlText w:val=""/>
      <w:lvlJc w:val="left"/>
      <w:pPr>
        <w:ind w:left="1080" w:hanging="360"/>
      </w:pPr>
      <w:rPr>
        <w:rFonts w:ascii="Symbol" w:hAnsi="Symbol" w:hint="default"/>
      </w:rPr>
    </w:lvl>
    <w:lvl w:ilvl="4" w:tplc="FFFFFFFF">
      <w:start w:val="1"/>
      <w:numFmt w:val="bullet"/>
      <w:lvlText w:val=""/>
      <w:lvlJc w:val="left"/>
      <w:pPr>
        <w:ind w:left="1080" w:hanging="360"/>
      </w:pPr>
      <w:rPr>
        <w:rFonts w:ascii="Symbol" w:hAnsi="Symbol" w:hint="default"/>
      </w:rPr>
    </w:lvl>
    <w:lvl w:ilvl="5" w:tplc="08090001">
      <w:start w:val="1"/>
      <w:numFmt w:val="bullet"/>
      <w:lvlText w:val=""/>
      <w:lvlJc w:val="left"/>
      <w:pPr>
        <w:ind w:left="108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D67975"/>
    <w:multiLevelType w:val="hybridMultilevel"/>
    <w:tmpl w:val="840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A389C"/>
    <w:multiLevelType w:val="hybridMultilevel"/>
    <w:tmpl w:val="F26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C429B"/>
    <w:multiLevelType w:val="hybridMultilevel"/>
    <w:tmpl w:val="69A4102C"/>
    <w:lvl w:ilvl="0" w:tplc="A01606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7045562">
    <w:abstractNumId w:val="14"/>
  </w:num>
  <w:num w:numId="2" w16cid:durableId="128128581">
    <w:abstractNumId w:val="17"/>
  </w:num>
  <w:num w:numId="3" w16cid:durableId="1234126607">
    <w:abstractNumId w:val="15"/>
  </w:num>
  <w:num w:numId="4" w16cid:durableId="2065373445">
    <w:abstractNumId w:val="20"/>
  </w:num>
  <w:num w:numId="5" w16cid:durableId="556742258">
    <w:abstractNumId w:val="9"/>
  </w:num>
  <w:num w:numId="6" w16cid:durableId="249971710">
    <w:abstractNumId w:val="3"/>
  </w:num>
  <w:num w:numId="7" w16cid:durableId="915088169">
    <w:abstractNumId w:val="7"/>
  </w:num>
  <w:num w:numId="8" w16cid:durableId="1307589268">
    <w:abstractNumId w:val="0"/>
  </w:num>
  <w:num w:numId="9" w16cid:durableId="1439254223">
    <w:abstractNumId w:val="21"/>
  </w:num>
  <w:num w:numId="10" w16cid:durableId="1654677965">
    <w:abstractNumId w:val="10"/>
  </w:num>
  <w:num w:numId="11" w16cid:durableId="1893231496">
    <w:abstractNumId w:val="5"/>
  </w:num>
  <w:num w:numId="12" w16cid:durableId="1190292430">
    <w:abstractNumId w:val="4"/>
  </w:num>
  <w:num w:numId="13" w16cid:durableId="2039507972">
    <w:abstractNumId w:val="18"/>
  </w:num>
  <w:num w:numId="14" w16cid:durableId="1566984585">
    <w:abstractNumId w:val="12"/>
  </w:num>
  <w:num w:numId="15" w16cid:durableId="2146317477">
    <w:abstractNumId w:val="16"/>
  </w:num>
  <w:num w:numId="16" w16cid:durableId="1855530480">
    <w:abstractNumId w:val="2"/>
  </w:num>
  <w:num w:numId="17" w16cid:durableId="1371026608">
    <w:abstractNumId w:val="1"/>
  </w:num>
  <w:num w:numId="18" w16cid:durableId="1881746236">
    <w:abstractNumId w:val="13"/>
  </w:num>
  <w:num w:numId="19" w16cid:durableId="806701018">
    <w:abstractNumId w:val="11"/>
  </w:num>
  <w:num w:numId="20" w16cid:durableId="1314725132">
    <w:abstractNumId w:val="8"/>
  </w:num>
  <w:num w:numId="21" w16cid:durableId="1754625406">
    <w:abstractNumId w:val="6"/>
  </w:num>
  <w:num w:numId="22" w16cid:durableId="13197283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Belmont">
    <w15:presenceInfo w15:providerId="AD" w15:userId="S::Kathryn.Belmont@durhamanglican.onmicrosoft.com::d00c3386-4253-445e-b8af-3877b34fd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8A"/>
    <w:rsid w:val="0000030E"/>
    <w:rsid w:val="0000161E"/>
    <w:rsid w:val="00006455"/>
    <w:rsid w:val="00011858"/>
    <w:rsid w:val="00013344"/>
    <w:rsid w:val="00014049"/>
    <w:rsid w:val="00015BB1"/>
    <w:rsid w:val="00022A5B"/>
    <w:rsid w:val="000249F2"/>
    <w:rsid w:val="000347DB"/>
    <w:rsid w:val="0005338B"/>
    <w:rsid w:val="000630CF"/>
    <w:rsid w:val="00063BE7"/>
    <w:rsid w:val="00064CCA"/>
    <w:rsid w:val="00076C47"/>
    <w:rsid w:val="00091159"/>
    <w:rsid w:val="00091D02"/>
    <w:rsid w:val="00097868"/>
    <w:rsid w:val="000A4595"/>
    <w:rsid w:val="000A6907"/>
    <w:rsid w:val="000B67F3"/>
    <w:rsid w:val="000D6195"/>
    <w:rsid w:val="000E62A7"/>
    <w:rsid w:val="000F33D2"/>
    <w:rsid w:val="0011155C"/>
    <w:rsid w:val="001168DF"/>
    <w:rsid w:val="00123DEF"/>
    <w:rsid w:val="00134F79"/>
    <w:rsid w:val="00135CA5"/>
    <w:rsid w:val="00140992"/>
    <w:rsid w:val="00143B0A"/>
    <w:rsid w:val="00143E7D"/>
    <w:rsid w:val="00152E68"/>
    <w:rsid w:val="00163344"/>
    <w:rsid w:val="00187D60"/>
    <w:rsid w:val="001934A6"/>
    <w:rsid w:val="0019774D"/>
    <w:rsid w:val="001978EC"/>
    <w:rsid w:val="001A7470"/>
    <w:rsid w:val="001B20BC"/>
    <w:rsid w:val="001B29A2"/>
    <w:rsid w:val="001B36B0"/>
    <w:rsid w:val="001C5EBD"/>
    <w:rsid w:val="001E06B8"/>
    <w:rsid w:val="001E685D"/>
    <w:rsid w:val="001F3B56"/>
    <w:rsid w:val="002004AD"/>
    <w:rsid w:val="0020106C"/>
    <w:rsid w:val="00206594"/>
    <w:rsid w:val="002072D9"/>
    <w:rsid w:val="00222CDC"/>
    <w:rsid w:val="00226A96"/>
    <w:rsid w:val="00234C10"/>
    <w:rsid w:val="002371F0"/>
    <w:rsid w:val="00243EE7"/>
    <w:rsid w:val="00252CC7"/>
    <w:rsid w:val="00260A89"/>
    <w:rsid w:val="00260CF5"/>
    <w:rsid w:val="00262A0D"/>
    <w:rsid w:val="00276749"/>
    <w:rsid w:val="00284F51"/>
    <w:rsid w:val="00285AE0"/>
    <w:rsid w:val="00292E95"/>
    <w:rsid w:val="0029568D"/>
    <w:rsid w:val="00297682"/>
    <w:rsid w:val="002A46C1"/>
    <w:rsid w:val="002A5500"/>
    <w:rsid w:val="002B1A2C"/>
    <w:rsid w:val="002B1D74"/>
    <w:rsid w:val="002B4AE3"/>
    <w:rsid w:val="002C3184"/>
    <w:rsid w:val="002C3A6E"/>
    <w:rsid w:val="002C5295"/>
    <w:rsid w:val="002C7418"/>
    <w:rsid w:val="002D0BA1"/>
    <w:rsid w:val="002D7673"/>
    <w:rsid w:val="002E44E1"/>
    <w:rsid w:val="002F2AF8"/>
    <w:rsid w:val="002F2CC6"/>
    <w:rsid w:val="002F686E"/>
    <w:rsid w:val="003068A7"/>
    <w:rsid w:val="00321BB5"/>
    <w:rsid w:val="00322459"/>
    <w:rsid w:val="00325D7B"/>
    <w:rsid w:val="003371DA"/>
    <w:rsid w:val="00341D17"/>
    <w:rsid w:val="00344F29"/>
    <w:rsid w:val="00371491"/>
    <w:rsid w:val="0037517B"/>
    <w:rsid w:val="00376F22"/>
    <w:rsid w:val="0037756E"/>
    <w:rsid w:val="00381091"/>
    <w:rsid w:val="00382AD3"/>
    <w:rsid w:val="00383B58"/>
    <w:rsid w:val="003A5EAA"/>
    <w:rsid w:val="003B1DA9"/>
    <w:rsid w:val="003B741C"/>
    <w:rsid w:val="003D0C19"/>
    <w:rsid w:val="003E672E"/>
    <w:rsid w:val="00400486"/>
    <w:rsid w:val="00400B58"/>
    <w:rsid w:val="00401431"/>
    <w:rsid w:val="00401D26"/>
    <w:rsid w:val="00410540"/>
    <w:rsid w:val="004169E0"/>
    <w:rsid w:val="00422DE2"/>
    <w:rsid w:val="00424B5D"/>
    <w:rsid w:val="00430756"/>
    <w:rsid w:val="00432010"/>
    <w:rsid w:val="00437C33"/>
    <w:rsid w:val="00442D80"/>
    <w:rsid w:val="00451FFB"/>
    <w:rsid w:val="004606B4"/>
    <w:rsid w:val="004722F0"/>
    <w:rsid w:val="004774B6"/>
    <w:rsid w:val="0048318C"/>
    <w:rsid w:val="00494C7A"/>
    <w:rsid w:val="004A06B9"/>
    <w:rsid w:val="004A0BA3"/>
    <w:rsid w:val="004A23BA"/>
    <w:rsid w:val="004A3373"/>
    <w:rsid w:val="004B24DA"/>
    <w:rsid w:val="004D1865"/>
    <w:rsid w:val="004D1B76"/>
    <w:rsid w:val="004D22CA"/>
    <w:rsid w:val="00504187"/>
    <w:rsid w:val="005103A6"/>
    <w:rsid w:val="005112B3"/>
    <w:rsid w:val="00522195"/>
    <w:rsid w:val="00552782"/>
    <w:rsid w:val="005610D8"/>
    <w:rsid w:val="005656BA"/>
    <w:rsid w:val="00572E2C"/>
    <w:rsid w:val="00573044"/>
    <w:rsid w:val="00573857"/>
    <w:rsid w:val="00575C77"/>
    <w:rsid w:val="0057649F"/>
    <w:rsid w:val="00581B87"/>
    <w:rsid w:val="0058482E"/>
    <w:rsid w:val="005920F9"/>
    <w:rsid w:val="005A2EBC"/>
    <w:rsid w:val="005A393E"/>
    <w:rsid w:val="005B2FAC"/>
    <w:rsid w:val="005B4F3D"/>
    <w:rsid w:val="005C2E3B"/>
    <w:rsid w:val="005C2F07"/>
    <w:rsid w:val="005D41C4"/>
    <w:rsid w:val="005D421A"/>
    <w:rsid w:val="005E06FA"/>
    <w:rsid w:val="005E2553"/>
    <w:rsid w:val="005F456C"/>
    <w:rsid w:val="005F5328"/>
    <w:rsid w:val="005F6B99"/>
    <w:rsid w:val="00603164"/>
    <w:rsid w:val="0060400F"/>
    <w:rsid w:val="00622F46"/>
    <w:rsid w:val="0062375F"/>
    <w:rsid w:val="006267E4"/>
    <w:rsid w:val="006271B6"/>
    <w:rsid w:val="006351BD"/>
    <w:rsid w:val="006450E3"/>
    <w:rsid w:val="00647096"/>
    <w:rsid w:val="00650A48"/>
    <w:rsid w:val="00654335"/>
    <w:rsid w:val="0066161A"/>
    <w:rsid w:val="00663181"/>
    <w:rsid w:val="0066599E"/>
    <w:rsid w:val="00665D70"/>
    <w:rsid w:val="00666B69"/>
    <w:rsid w:val="00682E26"/>
    <w:rsid w:val="006860D7"/>
    <w:rsid w:val="00692D98"/>
    <w:rsid w:val="006956E4"/>
    <w:rsid w:val="00695A59"/>
    <w:rsid w:val="00696840"/>
    <w:rsid w:val="006A1629"/>
    <w:rsid w:val="006A446A"/>
    <w:rsid w:val="006B3909"/>
    <w:rsid w:val="006B4875"/>
    <w:rsid w:val="006B7AB6"/>
    <w:rsid w:val="006E4C15"/>
    <w:rsid w:val="006F42D2"/>
    <w:rsid w:val="006F76D0"/>
    <w:rsid w:val="0070537F"/>
    <w:rsid w:val="00705887"/>
    <w:rsid w:val="007100A4"/>
    <w:rsid w:val="00711D89"/>
    <w:rsid w:val="00716AF7"/>
    <w:rsid w:val="007237BB"/>
    <w:rsid w:val="00727E24"/>
    <w:rsid w:val="00731C30"/>
    <w:rsid w:val="0073237F"/>
    <w:rsid w:val="0073353A"/>
    <w:rsid w:val="007335D5"/>
    <w:rsid w:val="00750BE0"/>
    <w:rsid w:val="007618FD"/>
    <w:rsid w:val="00763A9A"/>
    <w:rsid w:val="007643FB"/>
    <w:rsid w:val="007754E8"/>
    <w:rsid w:val="00781ED1"/>
    <w:rsid w:val="007970F6"/>
    <w:rsid w:val="007A067D"/>
    <w:rsid w:val="007B17B6"/>
    <w:rsid w:val="007B1CA9"/>
    <w:rsid w:val="007B47BD"/>
    <w:rsid w:val="007C044B"/>
    <w:rsid w:val="007C0692"/>
    <w:rsid w:val="007C078B"/>
    <w:rsid w:val="007C442B"/>
    <w:rsid w:val="007D7001"/>
    <w:rsid w:val="007E1440"/>
    <w:rsid w:val="007E24E9"/>
    <w:rsid w:val="007E56EC"/>
    <w:rsid w:val="007F18A5"/>
    <w:rsid w:val="007F3A1C"/>
    <w:rsid w:val="007F40DF"/>
    <w:rsid w:val="00804E65"/>
    <w:rsid w:val="00820EF2"/>
    <w:rsid w:val="00821A2F"/>
    <w:rsid w:val="00841B94"/>
    <w:rsid w:val="00847DA9"/>
    <w:rsid w:val="008637D4"/>
    <w:rsid w:val="0087377B"/>
    <w:rsid w:val="00876EEA"/>
    <w:rsid w:val="00880FF5"/>
    <w:rsid w:val="00882789"/>
    <w:rsid w:val="00884FF3"/>
    <w:rsid w:val="0089278A"/>
    <w:rsid w:val="008A25DE"/>
    <w:rsid w:val="008A5B88"/>
    <w:rsid w:val="008C4519"/>
    <w:rsid w:val="008C5776"/>
    <w:rsid w:val="008C5B86"/>
    <w:rsid w:val="008C6DF0"/>
    <w:rsid w:val="008C76A0"/>
    <w:rsid w:val="008E305C"/>
    <w:rsid w:val="008E60B1"/>
    <w:rsid w:val="0090742B"/>
    <w:rsid w:val="00907A3D"/>
    <w:rsid w:val="0091006E"/>
    <w:rsid w:val="009145C2"/>
    <w:rsid w:val="00915551"/>
    <w:rsid w:val="00924B03"/>
    <w:rsid w:val="00940086"/>
    <w:rsid w:val="009509D6"/>
    <w:rsid w:val="009514C0"/>
    <w:rsid w:val="00954EE1"/>
    <w:rsid w:val="00955CD4"/>
    <w:rsid w:val="009651F4"/>
    <w:rsid w:val="00965C83"/>
    <w:rsid w:val="00980B92"/>
    <w:rsid w:val="00984D1C"/>
    <w:rsid w:val="009861E9"/>
    <w:rsid w:val="00990550"/>
    <w:rsid w:val="00992BCB"/>
    <w:rsid w:val="009A194A"/>
    <w:rsid w:val="009A47BC"/>
    <w:rsid w:val="009B1CC4"/>
    <w:rsid w:val="009B30B3"/>
    <w:rsid w:val="009B30E3"/>
    <w:rsid w:val="009C2E41"/>
    <w:rsid w:val="009D077D"/>
    <w:rsid w:val="009D569A"/>
    <w:rsid w:val="009D71E5"/>
    <w:rsid w:val="009D7955"/>
    <w:rsid w:val="009E625A"/>
    <w:rsid w:val="009E634F"/>
    <w:rsid w:val="009E7BE9"/>
    <w:rsid w:val="009F642B"/>
    <w:rsid w:val="009F69CD"/>
    <w:rsid w:val="00A00911"/>
    <w:rsid w:val="00A0218A"/>
    <w:rsid w:val="00A07EC7"/>
    <w:rsid w:val="00A24263"/>
    <w:rsid w:val="00A256CD"/>
    <w:rsid w:val="00A3054E"/>
    <w:rsid w:val="00A40BA2"/>
    <w:rsid w:val="00A4395E"/>
    <w:rsid w:val="00A52AEE"/>
    <w:rsid w:val="00A566C3"/>
    <w:rsid w:val="00A65F3F"/>
    <w:rsid w:val="00A67EF3"/>
    <w:rsid w:val="00A722C7"/>
    <w:rsid w:val="00A726CC"/>
    <w:rsid w:val="00A80D79"/>
    <w:rsid w:val="00A90C49"/>
    <w:rsid w:val="00AA3B2A"/>
    <w:rsid w:val="00AA5F2E"/>
    <w:rsid w:val="00AB195B"/>
    <w:rsid w:val="00AC2256"/>
    <w:rsid w:val="00AC75D5"/>
    <w:rsid w:val="00AD0409"/>
    <w:rsid w:val="00AD055F"/>
    <w:rsid w:val="00AD0A29"/>
    <w:rsid w:val="00AE28B0"/>
    <w:rsid w:val="00AE61D1"/>
    <w:rsid w:val="00B11377"/>
    <w:rsid w:val="00B137CD"/>
    <w:rsid w:val="00B22215"/>
    <w:rsid w:val="00B246D5"/>
    <w:rsid w:val="00B24915"/>
    <w:rsid w:val="00B33A53"/>
    <w:rsid w:val="00B51936"/>
    <w:rsid w:val="00B51F22"/>
    <w:rsid w:val="00B564AD"/>
    <w:rsid w:val="00B63A81"/>
    <w:rsid w:val="00B674E3"/>
    <w:rsid w:val="00B71142"/>
    <w:rsid w:val="00B7320C"/>
    <w:rsid w:val="00B95FF4"/>
    <w:rsid w:val="00BA25B2"/>
    <w:rsid w:val="00BB2899"/>
    <w:rsid w:val="00BB5EA0"/>
    <w:rsid w:val="00BC06A8"/>
    <w:rsid w:val="00BC0BA0"/>
    <w:rsid w:val="00BD70EF"/>
    <w:rsid w:val="00BE0499"/>
    <w:rsid w:val="00BF55D5"/>
    <w:rsid w:val="00C25A2E"/>
    <w:rsid w:val="00C26681"/>
    <w:rsid w:val="00C26995"/>
    <w:rsid w:val="00C325AB"/>
    <w:rsid w:val="00C44CE5"/>
    <w:rsid w:val="00C46B29"/>
    <w:rsid w:val="00C46DDE"/>
    <w:rsid w:val="00C47218"/>
    <w:rsid w:val="00C514F4"/>
    <w:rsid w:val="00C51FF7"/>
    <w:rsid w:val="00C55900"/>
    <w:rsid w:val="00C56A62"/>
    <w:rsid w:val="00C63B9B"/>
    <w:rsid w:val="00C6433B"/>
    <w:rsid w:val="00C647DD"/>
    <w:rsid w:val="00C733B9"/>
    <w:rsid w:val="00C85425"/>
    <w:rsid w:val="00C86B27"/>
    <w:rsid w:val="00CA545F"/>
    <w:rsid w:val="00CA663E"/>
    <w:rsid w:val="00CA786A"/>
    <w:rsid w:val="00CB2565"/>
    <w:rsid w:val="00CB3CD5"/>
    <w:rsid w:val="00CB7653"/>
    <w:rsid w:val="00CC67A6"/>
    <w:rsid w:val="00CD33B8"/>
    <w:rsid w:val="00CD4CD0"/>
    <w:rsid w:val="00CE46B3"/>
    <w:rsid w:val="00CE7C1D"/>
    <w:rsid w:val="00CF4D4B"/>
    <w:rsid w:val="00D00528"/>
    <w:rsid w:val="00D00DA2"/>
    <w:rsid w:val="00D0372D"/>
    <w:rsid w:val="00D0649A"/>
    <w:rsid w:val="00D137F4"/>
    <w:rsid w:val="00D153A8"/>
    <w:rsid w:val="00D15E49"/>
    <w:rsid w:val="00D24499"/>
    <w:rsid w:val="00D3254A"/>
    <w:rsid w:val="00D50197"/>
    <w:rsid w:val="00D51C08"/>
    <w:rsid w:val="00D540BE"/>
    <w:rsid w:val="00D54D2F"/>
    <w:rsid w:val="00D619EE"/>
    <w:rsid w:val="00D7053A"/>
    <w:rsid w:val="00D70F98"/>
    <w:rsid w:val="00D73C9D"/>
    <w:rsid w:val="00D740A3"/>
    <w:rsid w:val="00D76E90"/>
    <w:rsid w:val="00D87E06"/>
    <w:rsid w:val="00D9492A"/>
    <w:rsid w:val="00DA22BE"/>
    <w:rsid w:val="00DA27E6"/>
    <w:rsid w:val="00DD0387"/>
    <w:rsid w:val="00DD0BDE"/>
    <w:rsid w:val="00E0008B"/>
    <w:rsid w:val="00E10652"/>
    <w:rsid w:val="00E16A04"/>
    <w:rsid w:val="00E32F12"/>
    <w:rsid w:val="00E3356F"/>
    <w:rsid w:val="00E42D12"/>
    <w:rsid w:val="00E4492F"/>
    <w:rsid w:val="00E5275D"/>
    <w:rsid w:val="00E638A1"/>
    <w:rsid w:val="00E64C27"/>
    <w:rsid w:val="00E735E8"/>
    <w:rsid w:val="00E837B1"/>
    <w:rsid w:val="00EA2FEC"/>
    <w:rsid w:val="00EB0F00"/>
    <w:rsid w:val="00EB25C8"/>
    <w:rsid w:val="00EB33AB"/>
    <w:rsid w:val="00EB5FE2"/>
    <w:rsid w:val="00EC6F41"/>
    <w:rsid w:val="00EC7D22"/>
    <w:rsid w:val="00ED3A2F"/>
    <w:rsid w:val="00EE57CC"/>
    <w:rsid w:val="00EE6B1F"/>
    <w:rsid w:val="00EF0432"/>
    <w:rsid w:val="00EF746F"/>
    <w:rsid w:val="00F02D4A"/>
    <w:rsid w:val="00F158A1"/>
    <w:rsid w:val="00F169A9"/>
    <w:rsid w:val="00F245F6"/>
    <w:rsid w:val="00F26454"/>
    <w:rsid w:val="00F31C4B"/>
    <w:rsid w:val="00F3208D"/>
    <w:rsid w:val="00F359E3"/>
    <w:rsid w:val="00F36DC6"/>
    <w:rsid w:val="00F3768A"/>
    <w:rsid w:val="00F578C1"/>
    <w:rsid w:val="00F6227C"/>
    <w:rsid w:val="00F62657"/>
    <w:rsid w:val="00F66A30"/>
    <w:rsid w:val="00F7023A"/>
    <w:rsid w:val="00F70CAA"/>
    <w:rsid w:val="00F83B88"/>
    <w:rsid w:val="00F8563A"/>
    <w:rsid w:val="00F923FB"/>
    <w:rsid w:val="00F95297"/>
    <w:rsid w:val="00F9662B"/>
    <w:rsid w:val="00FA6254"/>
    <w:rsid w:val="00FB3326"/>
    <w:rsid w:val="00FB3686"/>
    <w:rsid w:val="00FB62BF"/>
    <w:rsid w:val="00FD04A9"/>
    <w:rsid w:val="00F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CB44"/>
  <w15:chartTrackingRefBased/>
  <w15:docId w15:val="{49659817-CB70-4607-961A-99CE5394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137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eastAsia="en-GB"/>
    </w:rPr>
  </w:style>
  <w:style w:type="paragraph" w:styleId="Heading2">
    <w:name w:val="heading 2"/>
    <w:basedOn w:val="Normal"/>
    <w:next w:val="Normal"/>
    <w:link w:val="Heading2Char"/>
    <w:qFormat/>
    <w:rsid w:val="00B11377"/>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B11377"/>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B6"/>
    <w:pPr>
      <w:ind w:left="720"/>
      <w:contextualSpacing/>
    </w:pPr>
  </w:style>
  <w:style w:type="table" w:styleId="TableGrid">
    <w:name w:val="Table Grid"/>
    <w:basedOn w:val="TableNormal"/>
    <w:uiPriority w:val="39"/>
    <w:rsid w:val="0037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6F22"/>
    <w:pPr>
      <w:spacing w:after="0" w:line="240" w:lineRule="auto"/>
    </w:pPr>
  </w:style>
  <w:style w:type="paragraph" w:customStyle="1" w:styleId="Default">
    <w:name w:val="Default"/>
    <w:rsid w:val="00C8542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B11377"/>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B11377"/>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B11377"/>
    <w:rPr>
      <w:rFonts w:ascii="Times New Roman" w:eastAsia="Times New Roman" w:hAnsi="Times New Roman" w:cs="Times New Roman"/>
      <w:b/>
      <w:sz w:val="20"/>
      <w:szCs w:val="20"/>
      <w:lang w:eastAsia="en-GB"/>
    </w:rPr>
  </w:style>
  <w:style w:type="paragraph" w:styleId="NormalWeb">
    <w:name w:val="Normal (Web)"/>
    <w:basedOn w:val="Normal"/>
    <w:uiPriority w:val="99"/>
    <w:unhideWhenUsed/>
    <w:rsid w:val="002010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basedOn w:val="DefaultParagraphFont"/>
    <w:link w:val="Bodytext20"/>
    <w:rsid w:val="00143B0A"/>
    <w:rPr>
      <w:rFonts w:ascii="Arial" w:eastAsia="Arial" w:hAnsi="Arial" w:cs="Arial"/>
      <w:shd w:val="clear" w:color="auto" w:fill="FFFFFF"/>
    </w:rPr>
  </w:style>
  <w:style w:type="paragraph" w:customStyle="1" w:styleId="Bodytext20">
    <w:name w:val="Body text (2)"/>
    <w:basedOn w:val="Normal"/>
    <w:link w:val="Bodytext2"/>
    <w:rsid w:val="00143B0A"/>
    <w:pPr>
      <w:widowControl w:val="0"/>
      <w:shd w:val="clear" w:color="auto" w:fill="FFFFFF"/>
      <w:spacing w:after="300" w:line="246" w:lineRule="exact"/>
      <w:ind w:hanging="360"/>
    </w:pPr>
    <w:rPr>
      <w:rFonts w:ascii="Arial" w:eastAsia="Arial" w:hAnsi="Arial" w:cs="Arial"/>
    </w:rPr>
  </w:style>
  <w:style w:type="character" w:styleId="CommentReference">
    <w:name w:val="annotation reference"/>
    <w:basedOn w:val="DefaultParagraphFont"/>
    <w:uiPriority w:val="99"/>
    <w:semiHidden/>
    <w:unhideWhenUsed/>
    <w:rsid w:val="00382AD3"/>
    <w:rPr>
      <w:sz w:val="16"/>
      <w:szCs w:val="16"/>
    </w:rPr>
  </w:style>
  <w:style w:type="paragraph" w:styleId="CommentText">
    <w:name w:val="annotation text"/>
    <w:basedOn w:val="Normal"/>
    <w:link w:val="CommentTextChar"/>
    <w:uiPriority w:val="99"/>
    <w:unhideWhenUsed/>
    <w:rsid w:val="00382AD3"/>
    <w:pPr>
      <w:spacing w:line="240" w:lineRule="auto"/>
    </w:pPr>
    <w:rPr>
      <w:sz w:val="20"/>
      <w:szCs w:val="20"/>
    </w:rPr>
  </w:style>
  <w:style w:type="character" w:customStyle="1" w:styleId="CommentTextChar">
    <w:name w:val="Comment Text Char"/>
    <w:basedOn w:val="DefaultParagraphFont"/>
    <w:link w:val="CommentText"/>
    <w:uiPriority w:val="99"/>
    <w:rsid w:val="00382AD3"/>
    <w:rPr>
      <w:sz w:val="20"/>
      <w:szCs w:val="20"/>
    </w:rPr>
  </w:style>
  <w:style w:type="paragraph" w:styleId="CommentSubject">
    <w:name w:val="annotation subject"/>
    <w:basedOn w:val="CommentText"/>
    <w:next w:val="CommentText"/>
    <w:link w:val="CommentSubjectChar"/>
    <w:uiPriority w:val="99"/>
    <w:semiHidden/>
    <w:unhideWhenUsed/>
    <w:rsid w:val="00382AD3"/>
    <w:rPr>
      <w:b/>
      <w:bCs/>
    </w:rPr>
  </w:style>
  <w:style w:type="character" w:customStyle="1" w:styleId="CommentSubjectChar">
    <w:name w:val="Comment Subject Char"/>
    <w:basedOn w:val="CommentTextChar"/>
    <w:link w:val="CommentSubject"/>
    <w:uiPriority w:val="99"/>
    <w:semiHidden/>
    <w:rsid w:val="00382AD3"/>
    <w:rPr>
      <w:b/>
      <w:bCs/>
      <w:sz w:val="20"/>
      <w:szCs w:val="20"/>
    </w:rPr>
  </w:style>
  <w:style w:type="paragraph" w:styleId="Revision">
    <w:name w:val="Revision"/>
    <w:hidden/>
    <w:uiPriority w:val="99"/>
    <w:semiHidden/>
    <w:rsid w:val="00325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3445">
      <w:bodyDiv w:val="1"/>
      <w:marLeft w:val="0"/>
      <w:marRight w:val="0"/>
      <w:marTop w:val="0"/>
      <w:marBottom w:val="0"/>
      <w:divBdr>
        <w:top w:val="none" w:sz="0" w:space="0" w:color="auto"/>
        <w:left w:val="none" w:sz="0" w:space="0" w:color="auto"/>
        <w:bottom w:val="none" w:sz="0" w:space="0" w:color="auto"/>
        <w:right w:val="none" w:sz="0" w:space="0" w:color="auto"/>
      </w:divBdr>
    </w:div>
    <w:div w:id="157159446">
      <w:bodyDiv w:val="1"/>
      <w:marLeft w:val="0"/>
      <w:marRight w:val="0"/>
      <w:marTop w:val="0"/>
      <w:marBottom w:val="0"/>
      <w:divBdr>
        <w:top w:val="none" w:sz="0" w:space="0" w:color="auto"/>
        <w:left w:val="none" w:sz="0" w:space="0" w:color="auto"/>
        <w:bottom w:val="none" w:sz="0" w:space="0" w:color="auto"/>
        <w:right w:val="none" w:sz="0" w:space="0" w:color="auto"/>
      </w:divBdr>
    </w:div>
    <w:div w:id="164589180">
      <w:bodyDiv w:val="1"/>
      <w:marLeft w:val="0"/>
      <w:marRight w:val="0"/>
      <w:marTop w:val="0"/>
      <w:marBottom w:val="0"/>
      <w:divBdr>
        <w:top w:val="none" w:sz="0" w:space="0" w:color="auto"/>
        <w:left w:val="none" w:sz="0" w:space="0" w:color="auto"/>
        <w:bottom w:val="none" w:sz="0" w:space="0" w:color="auto"/>
        <w:right w:val="none" w:sz="0" w:space="0" w:color="auto"/>
      </w:divBdr>
    </w:div>
    <w:div w:id="391084000">
      <w:bodyDiv w:val="1"/>
      <w:marLeft w:val="0"/>
      <w:marRight w:val="0"/>
      <w:marTop w:val="0"/>
      <w:marBottom w:val="0"/>
      <w:divBdr>
        <w:top w:val="none" w:sz="0" w:space="0" w:color="auto"/>
        <w:left w:val="none" w:sz="0" w:space="0" w:color="auto"/>
        <w:bottom w:val="none" w:sz="0" w:space="0" w:color="auto"/>
        <w:right w:val="none" w:sz="0" w:space="0" w:color="auto"/>
      </w:divBdr>
    </w:div>
    <w:div w:id="486822111">
      <w:bodyDiv w:val="1"/>
      <w:marLeft w:val="0"/>
      <w:marRight w:val="0"/>
      <w:marTop w:val="0"/>
      <w:marBottom w:val="0"/>
      <w:divBdr>
        <w:top w:val="none" w:sz="0" w:space="0" w:color="auto"/>
        <w:left w:val="none" w:sz="0" w:space="0" w:color="auto"/>
        <w:bottom w:val="none" w:sz="0" w:space="0" w:color="auto"/>
        <w:right w:val="none" w:sz="0" w:space="0" w:color="auto"/>
      </w:divBdr>
    </w:div>
    <w:div w:id="507253436">
      <w:bodyDiv w:val="1"/>
      <w:marLeft w:val="0"/>
      <w:marRight w:val="0"/>
      <w:marTop w:val="0"/>
      <w:marBottom w:val="0"/>
      <w:divBdr>
        <w:top w:val="none" w:sz="0" w:space="0" w:color="auto"/>
        <w:left w:val="none" w:sz="0" w:space="0" w:color="auto"/>
        <w:bottom w:val="none" w:sz="0" w:space="0" w:color="auto"/>
        <w:right w:val="none" w:sz="0" w:space="0" w:color="auto"/>
      </w:divBdr>
    </w:div>
    <w:div w:id="536503207">
      <w:bodyDiv w:val="1"/>
      <w:marLeft w:val="0"/>
      <w:marRight w:val="0"/>
      <w:marTop w:val="0"/>
      <w:marBottom w:val="0"/>
      <w:divBdr>
        <w:top w:val="none" w:sz="0" w:space="0" w:color="auto"/>
        <w:left w:val="none" w:sz="0" w:space="0" w:color="auto"/>
        <w:bottom w:val="none" w:sz="0" w:space="0" w:color="auto"/>
        <w:right w:val="none" w:sz="0" w:space="0" w:color="auto"/>
      </w:divBdr>
    </w:div>
    <w:div w:id="1361929145">
      <w:bodyDiv w:val="1"/>
      <w:marLeft w:val="0"/>
      <w:marRight w:val="0"/>
      <w:marTop w:val="0"/>
      <w:marBottom w:val="0"/>
      <w:divBdr>
        <w:top w:val="none" w:sz="0" w:space="0" w:color="auto"/>
        <w:left w:val="none" w:sz="0" w:space="0" w:color="auto"/>
        <w:bottom w:val="none" w:sz="0" w:space="0" w:color="auto"/>
        <w:right w:val="none" w:sz="0" w:space="0" w:color="auto"/>
      </w:divBdr>
    </w:div>
    <w:div w:id="1584995655">
      <w:bodyDiv w:val="1"/>
      <w:marLeft w:val="0"/>
      <w:marRight w:val="0"/>
      <w:marTop w:val="0"/>
      <w:marBottom w:val="0"/>
      <w:divBdr>
        <w:top w:val="none" w:sz="0" w:space="0" w:color="auto"/>
        <w:left w:val="none" w:sz="0" w:space="0" w:color="auto"/>
        <w:bottom w:val="none" w:sz="0" w:space="0" w:color="auto"/>
        <w:right w:val="none" w:sz="0" w:space="0" w:color="auto"/>
      </w:divBdr>
    </w:div>
    <w:div w:id="1600333845">
      <w:bodyDiv w:val="1"/>
      <w:marLeft w:val="0"/>
      <w:marRight w:val="0"/>
      <w:marTop w:val="0"/>
      <w:marBottom w:val="0"/>
      <w:divBdr>
        <w:top w:val="none" w:sz="0" w:space="0" w:color="auto"/>
        <w:left w:val="none" w:sz="0" w:space="0" w:color="auto"/>
        <w:bottom w:val="none" w:sz="0" w:space="0" w:color="auto"/>
        <w:right w:val="none" w:sz="0" w:space="0" w:color="auto"/>
      </w:divBdr>
    </w:div>
    <w:div w:id="1916622279">
      <w:bodyDiv w:val="1"/>
      <w:marLeft w:val="0"/>
      <w:marRight w:val="0"/>
      <w:marTop w:val="0"/>
      <w:marBottom w:val="0"/>
      <w:divBdr>
        <w:top w:val="none" w:sz="0" w:space="0" w:color="auto"/>
        <w:left w:val="none" w:sz="0" w:space="0" w:color="auto"/>
        <w:bottom w:val="none" w:sz="0" w:space="0" w:color="auto"/>
        <w:right w:val="none" w:sz="0" w:space="0" w:color="auto"/>
      </w:divBdr>
    </w:div>
    <w:div w:id="19358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Bianchi</dc:creator>
  <cp:keywords/>
  <dc:description/>
  <cp:lastModifiedBy>Kath Martin</cp:lastModifiedBy>
  <cp:revision>14</cp:revision>
  <cp:lastPrinted>2025-04-11T08:32:00Z</cp:lastPrinted>
  <dcterms:created xsi:type="dcterms:W3CDTF">2025-04-22T13:18:00Z</dcterms:created>
  <dcterms:modified xsi:type="dcterms:W3CDTF">2025-05-14T10:53:00Z</dcterms:modified>
</cp:coreProperties>
</file>